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541"/>
        <w:tblW w:w="5000" w:type="pct"/>
        <w:tblLook w:val="04A0" w:firstRow="1" w:lastRow="0" w:firstColumn="1" w:lastColumn="0" w:noHBand="0" w:noVBand="1"/>
      </w:tblPr>
      <w:tblGrid>
        <w:gridCol w:w="3967"/>
        <w:gridCol w:w="1139"/>
        <w:gridCol w:w="3966"/>
      </w:tblGrid>
      <w:tr w:rsidR="006C68AF" w:rsidRPr="00815A84" w14:paraId="195571CA" w14:textId="77777777" w:rsidTr="00EB7E76">
        <w:trPr>
          <w:trHeight w:val="1523"/>
        </w:trPr>
        <w:tc>
          <w:tcPr>
            <w:tcW w:w="2186" w:type="pct"/>
            <w:vAlign w:val="center"/>
          </w:tcPr>
          <w:p w14:paraId="6C08290D" w14:textId="77777777" w:rsidR="006C68AF" w:rsidRPr="00815A84" w:rsidRDefault="006C68AF" w:rsidP="00EB7E76">
            <w:pPr>
              <w:spacing w:after="0" w:line="240" w:lineRule="auto"/>
              <w:jc w:val="center"/>
              <w:rPr>
                <w:rFonts w:asciiTheme="majorHAnsi" w:hAnsiTheme="majorHAnsi"/>
                <w:b/>
                <w:sz w:val="16"/>
                <w:szCs w:val="16"/>
              </w:rPr>
            </w:pPr>
            <w:bookmarkStart w:id="0" w:name="_GoBack"/>
            <w:bookmarkEnd w:id="0"/>
            <w:r w:rsidRPr="00815A84">
              <w:rPr>
                <w:rFonts w:asciiTheme="majorHAnsi" w:hAnsiTheme="majorHAnsi"/>
                <w:b/>
                <w:sz w:val="16"/>
                <w:szCs w:val="16"/>
              </w:rPr>
              <w:t>REPUBLIQUE DU CAMEROUN</w:t>
            </w:r>
          </w:p>
          <w:p w14:paraId="101BC02D" w14:textId="77777777" w:rsidR="006C68AF" w:rsidRPr="00815A84" w:rsidRDefault="006C68AF" w:rsidP="00EB7E76">
            <w:pPr>
              <w:spacing w:after="0" w:line="240" w:lineRule="auto"/>
              <w:jc w:val="center"/>
              <w:rPr>
                <w:rFonts w:asciiTheme="majorHAnsi" w:hAnsiTheme="majorHAnsi"/>
                <w:b/>
                <w:sz w:val="16"/>
                <w:szCs w:val="16"/>
              </w:rPr>
            </w:pPr>
            <w:r w:rsidRPr="00815A84">
              <w:rPr>
                <w:rFonts w:asciiTheme="majorHAnsi" w:hAnsiTheme="majorHAnsi"/>
                <w:b/>
                <w:sz w:val="16"/>
                <w:szCs w:val="16"/>
              </w:rPr>
              <w:t>Paix – Travail – Patrie</w:t>
            </w:r>
          </w:p>
          <w:p w14:paraId="13A839EB" w14:textId="77777777" w:rsidR="006C68AF" w:rsidRPr="00815A84" w:rsidRDefault="006C68AF" w:rsidP="00EB7E76">
            <w:pPr>
              <w:spacing w:after="0" w:line="240" w:lineRule="auto"/>
              <w:jc w:val="center"/>
              <w:rPr>
                <w:rFonts w:asciiTheme="majorHAnsi" w:hAnsiTheme="majorHAnsi"/>
                <w:b/>
                <w:sz w:val="16"/>
                <w:szCs w:val="16"/>
              </w:rPr>
            </w:pPr>
            <w:r w:rsidRPr="00815A84">
              <w:rPr>
                <w:rFonts w:asciiTheme="majorHAnsi" w:hAnsiTheme="majorHAnsi"/>
                <w:b/>
                <w:sz w:val="16"/>
                <w:szCs w:val="16"/>
              </w:rPr>
              <w:t>----------------------</w:t>
            </w:r>
          </w:p>
          <w:p w14:paraId="37C2AF5C" w14:textId="77777777" w:rsidR="006C68AF" w:rsidRPr="00815A84" w:rsidRDefault="006C68AF" w:rsidP="00EB7E76">
            <w:pPr>
              <w:spacing w:after="0" w:line="240" w:lineRule="auto"/>
              <w:jc w:val="center"/>
              <w:rPr>
                <w:rFonts w:asciiTheme="majorHAnsi" w:hAnsiTheme="majorHAnsi"/>
                <w:b/>
                <w:sz w:val="16"/>
                <w:szCs w:val="16"/>
              </w:rPr>
            </w:pPr>
            <w:r w:rsidRPr="00815A84">
              <w:rPr>
                <w:rFonts w:asciiTheme="majorHAnsi" w:hAnsiTheme="majorHAnsi"/>
                <w:b/>
                <w:sz w:val="16"/>
                <w:szCs w:val="16"/>
              </w:rPr>
              <w:t>MINISTERE DE L’EAU ET DE L’ENERGIE</w:t>
            </w:r>
          </w:p>
          <w:p w14:paraId="42CE1EBC" w14:textId="77777777" w:rsidR="006C68AF" w:rsidRPr="00815A84" w:rsidRDefault="006C68AF" w:rsidP="00EB7E76">
            <w:pPr>
              <w:spacing w:after="0" w:line="240" w:lineRule="auto"/>
              <w:jc w:val="center"/>
              <w:rPr>
                <w:rFonts w:asciiTheme="majorHAnsi" w:hAnsiTheme="majorHAnsi"/>
                <w:b/>
                <w:sz w:val="16"/>
                <w:szCs w:val="16"/>
              </w:rPr>
            </w:pPr>
            <w:r w:rsidRPr="00815A84">
              <w:rPr>
                <w:rFonts w:asciiTheme="majorHAnsi" w:hAnsiTheme="majorHAnsi"/>
                <w:b/>
                <w:sz w:val="16"/>
                <w:szCs w:val="16"/>
              </w:rPr>
              <w:t>-----------------------</w:t>
            </w:r>
          </w:p>
          <w:p w14:paraId="787DE29E" w14:textId="77777777" w:rsidR="006C68AF" w:rsidRPr="00815A84" w:rsidRDefault="006C68AF" w:rsidP="00EB7E76">
            <w:pPr>
              <w:spacing w:after="0" w:line="240" w:lineRule="auto"/>
              <w:jc w:val="center"/>
              <w:rPr>
                <w:rFonts w:asciiTheme="majorHAnsi" w:hAnsiTheme="majorHAnsi"/>
                <w:b/>
                <w:sz w:val="16"/>
                <w:szCs w:val="16"/>
              </w:rPr>
            </w:pPr>
            <w:r w:rsidRPr="00815A84">
              <w:rPr>
                <w:rFonts w:asciiTheme="majorHAnsi" w:hAnsiTheme="majorHAnsi"/>
                <w:b/>
                <w:sz w:val="16"/>
                <w:szCs w:val="16"/>
              </w:rPr>
              <w:t>SECRETARIAT GENERAL</w:t>
            </w:r>
          </w:p>
          <w:p w14:paraId="106BBCD0" w14:textId="77777777" w:rsidR="006C68AF" w:rsidRPr="00815A84" w:rsidRDefault="006C68AF" w:rsidP="00EB7E76">
            <w:pPr>
              <w:spacing w:after="0" w:line="240" w:lineRule="auto"/>
              <w:jc w:val="center"/>
              <w:rPr>
                <w:rFonts w:asciiTheme="majorHAnsi" w:hAnsiTheme="majorHAnsi"/>
                <w:b/>
                <w:sz w:val="16"/>
                <w:szCs w:val="16"/>
              </w:rPr>
            </w:pPr>
            <w:r w:rsidRPr="00815A84">
              <w:rPr>
                <w:rFonts w:asciiTheme="majorHAnsi" w:hAnsiTheme="majorHAnsi"/>
                <w:b/>
                <w:sz w:val="16"/>
                <w:szCs w:val="16"/>
              </w:rPr>
              <w:t>----------------------</w:t>
            </w:r>
          </w:p>
          <w:p w14:paraId="10374351" w14:textId="77777777" w:rsidR="006C68AF" w:rsidRPr="00815A84" w:rsidRDefault="006C68AF" w:rsidP="00EB7E76">
            <w:pPr>
              <w:spacing w:after="0" w:line="240" w:lineRule="auto"/>
              <w:jc w:val="center"/>
              <w:rPr>
                <w:rFonts w:asciiTheme="majorHAnsi" w:hAnsiTheme="majorHAnsi"/>
                <w:b/>
                <w:sz w:val="16"/>
                <w:szCs w:val="16"/>
              </w:rPr>
            </w:pPr>
            <w:r w:rsidRPr="00815A84">
              <w:rPr>
                <w:rFonts w:asciiTheme="majorHAnsi" w:hAnsiTheme="majorHAnsi"/>
                <w:b/>
                <w:sz w:val="16"/>
                <w:szCs w:val="16"/>
              </w:rPr>
              <w:t xml:space="preserve">   DIRECTION DE LA MOBILISATION DES RESOURCES EN EAU</w:t>
            </w:r>
          </w:p>
          <w:p w14:paraId="331E4667" w14:textId="77777777" w:rsidR="006C68AF" w:rsidRPr="00815A84" w:rsidRDefault="006C68AF" w:rsidP="00EB7E76">
            <w:pPr>
              <w:spacing w:after="0" w:line="240" w:lineRule="auto"/>
              <w:jc w:val="center"/>
              <w:rPr>
                <w:rFonts w:asciiTheme="majorHAnsi" w:hAnsiTheme="majorHAnsi"/>
                <w:b/>
                <w:sz w:val="16"/>
                <w:szCs w:val="16"/>
              </w:rPr>
            </w:pPr>
            <w:r w:rsidRPr="00815A84">
              <w:rPr>
                <w:rFonts w:asciiTheme="majorHAnsi" w:hAnsiTheme="majorHAnsi"/>
                <w:b/>
                <w:sz w:val="16"/>
                <w:szCs w:val="16"/>
              </w:rPr>
              <w:t>-----------------------</w:t>
            </w:r>
          </w:p>
          <w:p w14:paraId="2B7FBE4D" w14:textId="77777777" w:rsidR="006C68AF" w:rsidRPr="00815A84" w:rsidRDefault="006C68AF" w:rsidP="00EB7E76">
            <w:pPr>
              <w:spacing w:after="0" w:line="240" w:lineRule="auto"/>
              <w:jc w:val="center"/>
              <w:rPr>
                <w:rFonts w:asciiTheme="majorHAnsi" w:hAnsiTheme="majorHAnsi"/>
                <w:b/>
                <w:sz w:val="16"/>
                <w:szCs w:val="16"/>
              </w:rPr>
            </w:pPr>
          </w:p>
        </w:tc>
        <w:tc>
          <w:tcPr>
            <w:tcW w:w="628" w:type="pct"/>
            <w:vAlign w:val="center"/>
          </w:tcPr>
          <w:p w14:paraId="5EB4647D" w14:textId="77777777" w:rsidR="006C68AF" w:rsidRPr="00815A84" w:rsidRDefault="006C68AF" w:rsidP="00EB7E76">
            <w:pPr>
              <w:tabs>
                <w:tab w:val="center" w:pos="5386"/>
              </w:tabs>
              <w:spacing w:after="0" w:line="240" w:lineRule="auto"/>
              <w:rPr>
                <w:rFonts w:asciiTheme="majorHAnsi" w:hAnsiTheme="majorHAnsi"/>
                <w:b/>
                <w:sz w:val="16"/>
                <w:szCs w:val="16"/>
              </w:rPr>
            </w:pPr>
            <w:r w:rsidRPr="00815A84">
              <w:rPr>
                <w:rFonts w:asciiTheme="majorHAnsi" w:hAnsiTheme="majorHAnsi"/>
                <w:b/>
                <w:noProof/>
                <w:sz w:val="16"/>
                <w:szCs w:val="16"/>
              </w:rPr>
              <w:drawing>
                <wp:anchor distT="0" distB="0" distL="114300" distR="114300" simplePos="0" relativeHeight="251662336" behindDoc="0" locked="0" layoutInCell="1" allowOverlap="1" wp14:anchorId="2054FDD7" wp14:editId="779ADB3F">
                  <wp:simplePos x="0" y="0"/>
                  <wp:positionH relativeFrom="column">
                    <wp:posOffset>-9525</wp:posOffset>
                  </wp:positionH>
                  <wp:positionV relativeFrom="paragraph">
                    <wp:posOffset>-302895</wp:posOffset>
                  </wp:positionV>
                  <wp:extent cx="801370" cy="863600"/>
                  <wp:effectExtent l="0" t="0" r="0" b="0"/>
                  <wp:wrapNone/>
                  <wp:docPr id="4" name="Image 4" descr="Description : C:\Users\User\AppData\Local\Temp\IMG_05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C:\Users\User\AppData\Local\Temp\IMG_0505.PN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80137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86" w:type="pct"/>
            <w:vAlign w:val="center"/>
          </w:tcPr>
          <w:p w14:paraId="49800B6B" w14:textId="77777777" w:rsidR="006C68AF" w:rsidRPr="00815A84" w:rsidRDefault="006C68AF" w:rsidP="00EB7E76">
            <w:pPr>
              <w:spacing w:after="0" w:line="240" w:lineRule="auto"/>
              <w:jc w:val="center"/>
              <w:rPr>
                <w:rFonts w:asciiTheme="majorHAnsi" w:hAnsiTheme="majorHAnsi"/>
                <w:b/>
                <w:sz w:val="16"/>
                <w:szCs w:val="16"/>
                <w:lang w:val="en-US"/>
              </w:rPr>
            </w:pPr>
            <w:r w:rsidRPr="00815A84">
              <w:rPr>
                <w:rFonts w:asciiTheme="majorHAnsi" w:hAnsiTheme="majorHAnsi"/>
                <w:b/>
                <w:sz w:val="16"/>
                <w:szCs w:val="16"/>
                <w:lang w:val="en-US"/>
              </w:rPr>
              <w:t>REPUBLIC OF CAMEROON</w:t>
            </w:r>
          </w:p>
          <w:p w14:paraId="5042D2F3" w14:textId="77777777" w:rsidR="006C68AF" w:rsidRPr="00815A84" w:rsidRDefault="006C68AF" w:rsidP="00EB7E76">
            <w:pPr>
              <w:spacing w:after="0" w:line="240" w:lineRule="auto"/>
              <w:jc w:val="center"/>
              <w:rPr>
                <w:rFonts w:asciiTheme="majorHAnsi" w:hAnsiTheme="majorHAnsi"/>
                <w:b/>
                <w:sz w:val="16"/>
                <w:szCs w:val="16"/>
                <w:lang w:val="en-US"/>
              </w:rPr>
            </w:pPr>
            <w:r w:rsidRPr="00815A84">
              <w:rPr>
                <w:rFonts w:asciiTheme="majorHAnsi" w:hAnsiTheme="majorHAnsi"/>
                <w:b/>
                <w:sz w:val="16"/>
                <w:szCs w:val="16"/>
                <w:lang w:val="en-US"/>
              </w:rPr>
              <w:t>Peace – Work – Fatherland</w:t>
            </w:r>
          </w:p>
          <w:p w14:paraId="2EA38E45" w14:textId="77777777" w:rsidR="006C68AF" w:rsidRPr="00815A84" w:rsidRDefault="006C68AF" w:rsidP="00EB7E76">
            <w:pPr>
              <w:spacing w:after="0" w:line="240" w:lineRule="auto"/>
              <w:jc w:val="center"/>
              <w:rPr>
                <w:rFonts w:asciiTheme="majorHAnsi" w:hAnsiTheme="majorHAnsi"/>
                <w:b/>
                <w:sz w:val="16"/>
                <w:szCs w:val="16"/>
                <w:lang w:val="en-US"/>
              </w:rPr>
            </w:pPr>
            <w:r w:rsidRPr="00815A84">
              <w:rPr>
                <w:rFonts w:asciiTheme="majorHAnsi" w:hAnsiTheme="majorHAnsi"/>
                <w:b/>
                <w:sz w:val="16"/>
                <w:szCs w:val="16"/>
                <w:lang w:val="en-US"/>
              </w:rPr>
              <w:t>---------------------</w:t>
            </w:r>
          </w:p>
          <w:p w14:paraId="5395A650" w14:textId="77777777" w:rsidR="006C68AF" w:rsidRPr="00815A84" w:rsidRDefault="006C68AF" w:rsidP="00EB7E76">
            <w:pPr>
              <w:spacing w:after="0" w:line="240" w:lineRule="auto"/>
              <w:jc w:val="center"/>
              <w:rPr>
                <w:rFonts w:asciiTheme="majorHAnsi" w:hAnsiTheme="majorHAnsi"/>
                <w:b/>
                <w:sz w:val="16"/>
                <w:szCs w:val="16"/>
                <w:lang w:val="en-US"/>
              </w:rPr>
            </w:pPr>
            <w:r w:rsidRPr="00815A84">
              <w:rPr>
                <w:rFonts w:asciiTheme="majorHAnsi" w:hAnsiTheme="majorHAnsi"/>
                <w:b/>
                <w:sz w:val="16"/>
                <w:szCs w:val="16"/>
                <w:lang w:val="en-US"/>
              </w:rPr>
              <w:t>MINISTRY OF WATER RESOURCES AND ENERGY</w:t>
            </w:r>
          </w:p>
          <w:p w14:paraId="2F1A1C36" w14:textId="77777777" w:rsidR="006C68AF" w:rsidRPr="00815A84" w:rsidRDefault="006C68AF" w:rsidP="00EB7E76">
            <w:pPr>
              <w:spacing w:after="0" w:line="240" w:lineRule="auto"/>
              <w:jc w:val="center"/>
              <w:rPr>
                <w:rFonts w:asciiTheme="majorHAnsi" w:hAnsiTheme="majorHAnsi"/>
                <w:b/>
                <w:sz w:val="16"/>
                <w:szCs w:val="16"/>
                <w:lang w:val="en-US"/>
              </w:rPr>
            </w:pPr>
            <w:r w:rsidRPr="00815A84">
              <w:rPr>
                <w:rFonts w:asciiTheme="majorHAnsi" w:hAnsiTheme="majorHAnsi"/>
                <w:b/>
                <w:sz w:val="16"/>
                <w:szCs w:val="16"/>
                <w:lang w:val="en-US"/>
              </w:rPr>
              <w:t>---------------------</w:t>
            </w:r>
          </w:p>
          <w:p w14:paraId="17B91298" w14:textId="77777777" w:rsidR="006C68AF" w:rsidRPr="00815A84" w:rsidRDefault="006C68AF" w:rsidP="00EB7E76">
            <w:pPr>
              <w:spacing w:after="0" w:line="240" w:lineRule="auto"/>
              <w:jc w:val="center"/>
              <w:rPr>
                <w:rFonts w:asciiTheme="majorHAnsi" w:hAnsiTheme="majorHAnsi"/>
                <w:b/>
                <w:sz w:val="16"/>
                <w:szCs w:val="16"/>
                <w:lang w:val="en-US"/>
              </w:rPr>
            </w:pPr>
            <w:r w:rsidRPr="00815A84">
              <w:rPr>
                <w:rFonts w:asciiTheme="majorHAnsi" w:hAnsiTheme="majorHAnsi"/>
                <w:b/>
                <w:sz w:val="16"/>
                <w:szCs w:val="16"/>
                <w:lang w:val="en-US"/>
              </w:rPr>
              <w:t>SECRETARIAT GENERAL</w:t>
            </w:r>
          </w:p>
          <w:p w14:paraId="320B15EE" w14:textId="77777777" w:rsidR="006C68AF" w:rsidRPr="00815A84" w:rsidRDefault="006C68AF" w:rsidP="00EB7E76">
            <w:pPr>
              <w:spacing w:after="0" w:line="240" w:lineRule="auto"/>
              <w:jc w:val="center"/>
              <w:rPr>
                <w:rFonts w:asciiTheme="majorHAnsi" w:hAnsiTheme="majorHAnsi"/>
                <w:b/>
                <w:sz w:val="16"/>
                <w:szCs w:val="16"/>
                <w:lang w:val="en-US"/>
              </w:rPr>
            </w:pPr>
            <w:r w:rsidRPr="00815A84">
              <w:rPr>
                <w:rFonts w:asciiTheme="majorHAnsi" w:hAnsiTheme="majorHAnsi"/>
                <w:b/>
                <w:sz w:val="16"/>
                <w:szCs w:val="16"/>
                <w:lang w:val="en-US"/>
              </w:rPr>
              <w:t>---------------------</w:t>
            </w:r>
          </w:p>
          <w:p w14:paraId="6E551497" w14:textId="77777777" w:rsidR="006C68AF" w:rsidRPr="00815A84" w:rsidRDefault="006C68AF" w:rsidP="00EB7E76">
            <w:pPr>
              <w:spacing w:after="0" w:line="240" w:lineRule="auto"/>
              <w:jc w:val="center"/>
              <w:rPr>
                <w:rFonts w:asciiTheme="majorHAnsi" w:hAnsiTheme="majorHAnsi"/>
                <w:b/>
                <w:sz w:val="16"/>
                <w:szCs w:val="16"/>
                <w:lang w:val="en-US"/>
              </w:rPr>
            </w:pPr>
            <w:r w:rsidRPr="00815A84">
              <w:rPr>
                <w:rFonts w:asciiTheme="majorHAnsi" w:hAnsiTheme="majorHAnsi"/>
                <w:b/>
                <w:sz w:val="16"/>
                <w:szCs w:val="16"/>
                <w:lang w:val="en-US"/>
              </w:rPr>
              <w:t>DEPARTMENT OF WATER RESSOURCES MOBILIZATION</w:t>
            </w:r>
          </w:p>
          <w:p w14:paraId="5103C97C" w14:textId="77777777" w:rsidR="006C68AF" w:rsidRPr="00815A84" w:rsidRDefault="006C68AF" w:rsidP="00EB7E76">
            <w:pPr>
              <w:tabs>
                <w:tab w:val="center" w:pos="5386"/>
              </w:tabs>
              <w:spacing w:after="0" w:line="240" w:lineRule="auto"/>
              <w:jc w:val="center"/>
              <w:rPr>
                <w:rFonts w:asciiTheme="majorHAnsi" w:hAnsiTheme="majorHAnsi"/>
                <w:b/>
                <w:sz w:val="16"/>
                <w:szCs w:val="16"/>
                <w:lang w:val="en-US"/>
              </w:rPr>
            </w:pPr>
            <w:r w:rsidRPr="00815A84">
              <w:rPr>
                <w:rFonts w:asciiTheme="majorHAnsi" w:hAnsiTheme="majorHAnsi"/>
                <w:b/>
                <w:sz w:val="16"/>
                <w:szCs w:val="16"/>
                <w:lang w:val="en-US"/>
              </w:rPr>
              <w:t>------------------------</w:t>
            </w:r>
            <w:r w:rsidRPr="00815A84">
              <w:rPr>
                <w:rFonts w:asciiTheme="majorHAnsi" w:hAnsiTheme="majorHAnsi"/>
                <w:b/>
                <w:i/>
                <w:noProof/>
                <w:sz w:val="24"/>
                <w:szCs w:val="24"/>
                <w:u w:val="single"/>
              </w:rPr>
              <mc:AlternateContent>
                <mc:Choice Requires="wps">
                  <w:drawing>
                    <wp:anchor distT="0" distB="0" distL="114300" distR="114300" simplePos="0" relativeHeight="251661312" behindDoc="0" locked="0" layoutInCell="1" allowOverlap="1" wp14:anchorId="0AD9FE4B" wp14:editId="67FD4734">
                      <wp:simplePos x="0" y="0"/>
                      <wp:positionH relativeFrom="column">
                        <wp:posOffset>4867910</wp:posOffset>
                      </wp:positionH>
                      <wp:positionV relativeFrom="paragraph">
                        <wp:posOffset>366395</wp:posOffset>
                      </wp:positionV>
                      <wp:extent cx="1885950" cy="24892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76BD7" w14:textId="77777777" w:rsidR="004F0F05" w:rsidRPr="0096086F" w:rsidRDefault="004F0F05" w:rsidP="006C68AF">
                                  <w:pPr>
                                    <w:rPr>
                                      <w:rFonts w:ascii="Footlight MT Light" w:hAnsi="Footlight MT Light"/>
                                    </w:rPr>
                                  </w:pPr>
                                  <w:r w:rsidRPr="00067F7E">
                                    <w:t>Yaoundé, le</w:t>
                                  </w:r>
                                  <w:r w:rsidRPr="0096086F">
                                    <w:rPr>
                                      <w:rFonts w:ascii="Footlight MT Light" w:hAnsi="Footlight MT Light"/>
                                    </w:rPr>
                                    <w:t xml:space="preserve">  _____________</w:t>
                                  </w:r>
                                </w:p>
                                <w:p w14:paraId="7290EC72" w14:textId="77777777" w:rsidR="004F0F05" w:rsidRDefault="004F0F05" w:rsidP="006C68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AD9FE4B" id="_x0000_t202" coordsize="21600,21600" o:spt="202" path="m,l,21600r21600,l21600,xe">
                      <v:stroke joinstyle="miter"/>
                      <v:path gradientshapeok="t" o:connecttype="rect"/>
                    </v:shapetype>
                    <v:shape id="Zone de texte 3" o:spid="_x0000_s1026" type="#_x0000_t202" style="position:absolute;left:0;text-align:left;margin-left:383.3pt;margin-top:28.85pt;width:148.5pt;height:1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" filled="f" stroked="f">
                      <v:textbox>
                        <w:txbxContent>
                          <w:p w14:paraId="59176BD7" w14:textId="77777777" w:rsidR="004F0F05" w:rsidRPr="0096086F" w:rsidRDefault="004F0F05" w:rsidP="006C68AF">
                            <w:pPr>
                              <w:rPr>
                                <w:rFonts w:ascii="Footlight MT Light" w:hAnsi="Footlight MT Light"/>
                              </w:rPr>
                            </w:pPr>
                            <w:r w:rsidRPr="00067F7E">
                              <w:t>Yaoundé, le</w:t>
                            </w:r>
                            <w:r w:rsidRPr="0096086F">
                              <w:rPr>
                                <w:rFonts w:ascii="Footlight MT Light" w:hAnsi="Footlight MT Light"/>
                              </w:rPr>
                              <w:t xml:space="preserve">  _____________</w:t>
                            </w:r>
                          </w:p>
                          <w:p w14:paraId="7290EC72" w14:textId="77777777" w:rsidR="004F0F05" w:rsidRDefault="004F0F05" w:rsidP="006C68AF"/>
                        </w:txbxContent>
                      </v:textbox>
                    </v:shape>
                  </w:pict>
                </mc:Fallback>
              </mc:AlternateContent>
            </w:r>
          </w:p>
        </w:tc>
      </w:tr>
    </w:tbl>
    <w:p w14:paraId="30808AC1" w14:textId="39FF720B" w:rsidR="00824AB3" w:rsidRPr="00815A84" w:rsidRDefault="00824AB3" w:rsidP="00824AB3">
      <w:pPr>
        <w:spacing w:before="360" w:after="120" w:line="240" w:lineRule="auto"/>
        <w:jc w:val="center"/>
        <w:rPr>
          <w:rFonts w:asciiTheme="majorHAnsi" w:hAnsiTheme="majorHAnsi" w:cs="Times New Roman"/>
          <w:b/>
          <w:color w:val="005E00"/>
          <w:sz w:val="36"/>
          <w:szCs w:val="36"/>
        </w:rPr>
      </w:pPr>
      <w:bookmarkStart w:id="1" w:name="_Hlk194837263"/>
      <w:r w:rsidRPr="00815A84">
        <w:rPr>
          <w:rFonts w:asciiTheme="majorHAnsi" w:hAnsiTheme="majorHAnsi" w:cs="Times New Roman"/>
          <w:b/>
          <w:color w:val="005E00"/>
          <w:sz w:val="36"/>
          <w:szCs w:val="36"/>
        </w:rPr>
        <w:t xml:space="preserve">PROGRAMME DE DEVELOPPEMENT DE L’AGRO-INDUSTRIE DANS LE SEPTENTRION – </w:t>
      </w:r>
      <w:r w:rsidR="00D718EE" w:rsidRPr="00815A84">
        <w:rPr>
          <w:rFonts w:asciiTheme="majorHAnsi" w:hAnsiTheme="majorHAnsi" w:cs="Times New Roman"/>
          <w:b/>
          <w:color w:val="005E00"/>
          <w:sz w:val="36"/>
          <w:szCs w:val="36"/>
        </w:rPr>
        <w:t xml:space="preserve">PHASE 1 : </w:t>
      </w:r>
      <w:r w:rsidRPr="00815A84">
        <w:rPr>
          <w:rFonts w:asciiTheme="majorHAnsi" w:hAnsiTheme="majorHAnsi" w:cs="Times New Roman"/>
          <w:b/>
          <w:color w:val="005E00"/>
          <w:sz w:val="36"/>
          <w:szCs w:val="36"/>
        </w:rPr>
        <w:t>CONSTRUCTION DES BARRAGES A BUTS MULTIPLES (PDAS 1 – CB)</w:t>
      </w:r>
    </w:p>
    <w:p w14:paraId="4E57D06D" w14:textId="77777777" w:rsidR="00824AB3" w:rsidRPr="00815A84" w:rsidRDefault="00824AB3" w:rsidP="00824AB3">
      <w:pPr>
        <w:spacing w:before="240" w:after="0"/>
        <w:jc w:val="center"/>
        <w:rPr>
          <w:rFonts w:asciiTheme="majorHAnsi" w:hAnsiTheme="majorHAnsi"/>
          <w:b/>
          <w:color w:val="0070C0"/>
          <w:sz w:val="32"/>
          <w:szCs w:val="32"/>
        </w:rPr>
      </w:pPr>
      <w:bookmarkStart w:id="2" w:name="_Hlk194837326"/>
      <w:bookmarkEnd w:id="1"/>
      <w:r w:rsidRPr="00815A84">
        <w:rPr>
          <w:rFonts w:asciiTheme="majorHAnsi" w:hAnsiTheme="majorHAnsi"/>
          <w:b/>
          <w:color w:val="0070C0"/>
          <w:sz w:val="32"/>
          <w:szCs w:val="32"/>
        </w:rPr>
        <w:t>ETUDE D’IMPACT ENVIRONNEMENTAL ET SOCIAL POUR LE SITE DE BARKEHI DANS LE DEPARTEMENT DE BENOUE</w:t>
      </w:r>
    </w:p>
    <w:bookmarkEnd w:id="2"/>
    <w:p w14:paraId="6322116E" w14:textId="77777777" w:rsidR="006C68AF" w:rsidRPr="00815A84" w:rsidRDefault="00A81881" w:rsidP="00A81881">
      <w:pPr>
        <w:spacing w:after="0"/>
        <w:jc w:val="center"/>
        <w:rPr>
          <w:rFonts w:asciiTheme="majorHAnsi" w:hAnsiTheme="majorHAnsi"/>
          <w:b/>
          <w:color w:val="0070C0"/>
          <w:sz w:val="36"/>
          <w:szCs w:val="36"/>
        </w:rPr>
      </w:pPr>
      <w:r w:rsidRPr="00815A84">
        <w:rPr>
          <w:rFonts w:asciiTheme="majorHAnsi" w:hAnsiTheme="majorHAnsi"/>
          <w:b/>
          <w:noProof/>
          <w:color w:val="0070C0"/>
          <w:sz w:val="36"/>
          <w:szCs w:val="36"/>
        </w:rPr>
        <w:drawing>
          <wp:inline distT="0" distB="0" distL="0" distR="0" wp14:anchorId="7AA18C6D" wp14:editId="22951913">
            <wp:extent cx="5764694" cy="1182756"/>
            <wp:effectExtent l="0" t="0" r="7620" b="0"/>
            <wp:docPr id="2" name="Image 2" descr="E:\CONSULTATIONS\RINA_COMETE International\Etudes Retenues collinaires Nord\Photos_Terrain_Retenues collinaires CMR_APS\Barkehi_Gashiga\IMG_20191016_125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ONSULTATIONS\RINA_COMETE International\Etudes Retenues collinaires Nord\Photos_Terrain_Retenues collinaires CMR_APS\Barkehi_Gashiga\IMG_20191016_125251.jpg"/>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5760720" cy="1181941"/>
                    </a:xfrm>
                    <a:prstGeom prst="rect">
                      <a:avLst/>
                    </a:prstGeom>
                    <a:noFill/>
                    <a:ln>
                      <a:noFill/>
                    </a:ln>
                    <a:extLst>
                      <a:ext uri="{53640926-AAD7-44D8-BBD7-CCE9431645EC}">
                        <a14:shadowObscured xmlns:a14="http://schemas.microsoft.com/office/drawing/2010/main"/>
                      </a:ext>
                    </a:extLst>
                  </pic:spPr>
                </pic:pic>
              </a:graphicData>
            </a:graphic>
          </wp:inline>
        </w:drawing>
      </w:r>
      <w:r w:rsidR="000201FD" w:rsidRPr="00815A84">
        <w:rPr>
          <w:rFonts w:asciiTheme="majorHAnsi" w:hAnsiTheme="majorHAnsi" w:cs="Arial"/>
          <w:noProof/>
          <w:sz w:val="24"/>
          <w:szCs w:val="24"/>
        </w:rPr>
        <w:drawing>
          <wp:inline distT="0" distB="0" distL="0" distR="0" wp14:anchorId="4CEFC1E6" wp14:editId="24EE5FC9">
            <wp:extent cx="5749226" cy="1908313"/>
            <wp:effectExtent l="0" t="0" r="4445" b="0"/>
            <wp:docPr id="1" name="Image 1" descr="F:\CONSULTATIONS\RINA_COMETE International\Etudes Retenues collinaires Nord\Etudes APD\IMG_20220118_091444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ONSULTATIONS\RINA_COMETE International\Etudes Retenues collinaires Nord\Etudes APD\IMG_20220118_091444_4.jpg"/>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5754550" cy="1910080"/>
                    </a:xfrm>
                    <a:prstGeom prst="rect">
                      <a:avLst/>
                    </a:prstGeom>
                    <a:noFill/>
                    <a:ln>
                      <a:noFill/>
                    </a:ln>
                    <a:extLst>
                      <a:ext uri="{53640926-AAD7-44D8-BBD7-CCE9431645EC}">
                        <a14:shadowObscured xmlns:a14="http://schemas.microsoft.com/office/drawing/2010/main"/>
                      </a:ext>
                    </a:extLst>
                  </pic:spPr>
                </pic:pic>
              </a:graphicData>
            </a:graphic>
          </wp:inline>
        </w:drawing>
      </w:r>
      <w:r w:rsidR="006C68AF" w:rsidRPr="00815A84">
        <w:rPr>
          <w:rFonts w:asciiTheme="majorHAnsi" w:hAnsiTheme="majorHAnsi"/>
          <w:b/>
          <w:color w:val="0070C0"/>
          <w:sz w:val="36"/>
          <w:szCs w:val="36"/>
        </w:rPr>
        <w:t>PLAN DE GESTION ENVIRONNEMENTALE ET SOCIALE</w:t>
      </w:r>
    </w:p>
    <w:p w14:paraId="2D039190" w14:textId="77777777" w:rsidR="006C68AF" w:rsidRPr="00815A84" w:rsidRDefault="006C68AF" w:rsidP="006C68AF">
      <w:pPr>
        <w:spacing w:after="120"/>
        <w:jc w:val="center"/>
        <w:rPr>
          <w:rFonts w:asciiTheme="majorHAnsi" w:hAnsiTheme="majorHAnsi"/>
          <w:b/>
          <w:color w:val="C00000"/>
          <w:sz w:val="36"/>
          <w:szCs w:val="36"/>
        </w:rPr>
      </w:pPr>
      <w:r w:rsidRPr="00815A84">
        <w:rPr>
          <w:rFonts w:asciiTheme="majorHAnsi" w:hAnsiTheme="majorHAnsi"/>
          <w:b/>
          <w:color w:val="C00000"/>
          <w:sz w:val="36"/>
          <w:szCs w:val="36"/>
        </w:rPr>
        <w:t>BARKEHI</w:t>
      </w:r>
    </w:p>
    <w:p w14:paraId="394A154B" w14:textId="77777777" w:rsidR="000201FD" w:rsidRPr="00815A84" w:rsidRDefault="000201FD" w:rsidP="006C68AF">
      <w:pPr>
        <w:spacing w:after="120"/>
        <w:jc w:val="center"/>
        <w:rPr>
          <w:rFonts w:asciiTheme="majorHAnsi" w:hAnsiTheme="majorHAnsi"/>
          <w:b/>
          <w:color w:val="C00000"/>
          <w:sz w:val="36"/>
          <w:szCs w:val="36"/>
        </w:rPr>
      </w:pPr>
    </w:p>
    <w:tbl>
      <w:tblPr>
        <w:tblW w:w="5000" w:type="pct"/>
        <w:tblLook w:val="04A0" w:firstRow="1" w:lastRow="0" w:firstColumn="1" w:lastColumn="0" w:noHBand="0" w:noVBand="1"/>
      </w:tblPr>
      <w:tblGrid>
        <w:gridCol w:w="4536"/>
        <w:gridCol w:w="4536"/>
      </w:tblGrid>
      <w:tr w:rsidR="006C68AF" w:rsidRPr="00815A84" w14:paraId="253EE924" w14:textId="77777777" w:rsidTr="00EB7E76">
        <w:trPr>
          <w:trHeight w:val="505"/>
        </w:trPr>
        <w:tc>
          <w:tcPr>
            <w:tcW w:w="2500" w:type="pct"/>
          </w:tcPr>
          <w:p w14:paraId="6A1FA9B2" w14:textId="77777777" w:rsidR="006C68AF" w:rsidRPr="00815A84" w:rsidRDefault="006C68AF" w:rsidP="00EB7E76">
            <w:pPr>
              <w:pStyle w:val="En-tte"/>
              <w:spacing w:before="240"/>
              <w:rPr>
                <w:rFonts w:asciiTheme="majorHAnsi" w:hAnsiTheme="majorHAnsi"/>
                <w:color w:val="0000CC"/>
              </w:rPr>
            </w:pPr>
            <w:r w:rsidRPr="00815A84">
              <w:rPr>
                <w:rFonts w:asciiTheme="majorHAnsi" w:hAnsiTheme="majorHAnsi"/>
                <w:noProof/>
              </w:rPr>
              <w:drawing>
                <wp:inline distT="0" distB="0" distL="0" distR="0" wp14:anchorId="67DD6394" wp14:editId="3342227F">
                  <wp:extent cx="849805" cy="878929"/>
                  <wp:effectExtent l="0" t="0" r="762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853211" cy="882452"/>
                          </a:xfrm>
                          <a:prstGeom prst="rect">
                            <a:avLst/>
                          </a:prstGeom>
                          <a:noFill/>
                          <a:ln>
                            <a:noFill/>
                          </a:ln>
                        </pic:spPr>
                      </pic:pic>
                    </a:graphicData>
                  </a:graphic>
                </wp:inline>
              </w:drawing>
            </w:r>
          </w:p>
        </w:tc>
        <w:tc>
          <w:tcPr>
            <w:tcW w:w="2500" w:type="pct"/>
          </w:tcPr>
          <w:p w14:paraId="5BBE0E7E" w14:textId="77777777" w:rsidR="006C68AF" w:rsidRPr="00815A84" w:rsidRDefault="006C68AF" w:rsidP="00EB7E76">
            <w:pPr>
              <w:pStyle w:val="En-tte"/>
              <w:spacing w:before="240"/>
              <w:jc w:val="right"/>
              <w:rPr>
                <w:rFonts w:asciiTheme="majorHAnsi" w:hAnsiTheme="majorHAnsi"/>
                <w:color w:val="0000CC"/>
              </w:rPr>
            </w:pPr>
            <w:r w:rsidRPr="00815A84">
              <w:rPr>
                <w:rFonts w:asciiTheme="majorHAnsi" w:hAnsiTheme="majorHAnsi"/>
              </w:rPr>
              <w:object w:dxaOrig="2130" w:dyaOrig="2490" w14:anchorId="0B323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6pt" o:ole="">
                  <v:imagedata r:id="rId12" o:title=""/>
                </v:shape>
                <o:OLEObject Type="Embed" ProgID="PBrush" ShapeID="_x0000_i1025" DrawAspect="Content" ObjectID="_1816674148" r:id="rId13"/>
              </w:object>
            </w:r>
          </w:p>
        </w:tc>
      </w:tr>
    </w:tbl>
    <w:p w14:paraId="7982DD18" w14:textId="130B752B" w:rsidR="006C68AF" w:rsidRPr="00815A84" w:rsidRDefault="0018201C" w:rsidP="006C68AF">
      <w:pPr>
        <w:spacing w:before="480" w:after="0"/>
        <w:jc w:val="center"/>
        <w:rPr>
          <w:rFonts w:asciiTheme="majorHAnsi" w:hAnsiTheme="majorHAnsi"/>
          <w:b/>
          <w:color w:val="00B050"/>
          <w:sz w:val="28"/>
          <w:szCs w:val="28"/>
        </w:rPr>
      </w:pPr>
      <w:del w:id="3" w:author="Simon NJOIKOU" w:date="2025-08-10T02:00:00Z">
        <w:r w:rsidRPr="00815A84" w:rsidDel="007D215D">
          <w:rPr>
            <w:rFonts w:asciiTheme="majorHAnsi" w:hAnsiTheme="majorHAnsi"/>
            <w:b/>
            <w:color w:val="FF0000"/>
            <w:sz w:val="28"/>
            <w:szCs w:val="28"/>
          </w:rPr>
          <w:delText>AVRIL</w:delText>
        </w:r>
        <w:r w:rsidRPr="00815A84" w:rsidDel="007D215D">
          <w:rPr>
            <w:rFonts w:asciiTheme="majorHAnsi" w:hAnsiTheme="majorHAnsi"/>
            <w:b/>
            <w:color w:val="00B050"/>
            <w:sz w:val="28"/>
            <w:szCs w:val="28"/>
          </w:rPr>
          <w:delText xml:space="preserve"> </w:delText>
        </w:r>
      </w:del>
      <w:ins w:id="4" w:author="Simon NJOIKOU" w:date="2025-08-10T02:00:00Z">
        <w:r w:rsidR="007D215D">
          <w:rPr>
            <w:rFonts w:asciiTheme="majorHAnsi" w:hAnsiTheme="majorHAnsi"/>
            <w:b/>
            <w:color w:val="FF0000"/>
            <w:sz w:val="28"/>
            <w:szCs w:val="28"/>
          </w:rPr>
          <w:t>AOUT</w:t>
        </w:r>
        <w:r w:rsidR="007D215D" w:rsidRPr="00815A84">
          <w:rPr>
            <w:rFonts w:asciiTheme="majorHAnsi" w:hAnsiTheme="majorHAnsi"/>
            <w:b/>
            <w:color w:val="00B050"/>
            <w:sz w:val="28"/>
            <w:szCs w:val="28"/>
          </w:rPr>
          <w:t xml:space="preserve"> </w:t>
        </w:r>
      </w:ins>
      <w:r w:rsidR="00A30073" w:rsidRPr="00815A84">
        <w:rPr>
          <w:rFonts w:asciiTheme="majorHAnsi" w:hAnsiTheme="majorHAnsi"/>
          <w:b/>
          <w:color w:val="00B050"/>
          <w:sz w:val="28"/>
          <w:szCs w:val="28"/>
        </w:rPr>
        <w:t>2025</w:t>
      </w:r>
    </w:p>
    <w:p w14:paraId="2C68EBD0" w14:textId="77777777" w:rsidR="006C68AF" w:rsidRPr="00815A84" w:rsidRDefault="006C68AF" w:rsidP="006C68AF">
      <w:pPr>
        <w:spacing w:before="480" w:after="120"/>
        <w:rPr>
          <w:rFonts w:asciiTheme="majorHAnsi" w:hAnsiTheme="majorHAnsi"/>
          <w:b/>
          <w:color w:val="00B050"/>
          <w:sz w:val="28"/>
          <w:szCs w:val="28"/>
        </w:rPr>
        <w:sectPr w:rsidR="006C68AF" w:rsidRPr="00815A84" w:rsidSect="00EB7E76">
          <w:headerReference w:type="default" r:id="rId14"/>
          <w:footerReference w:type="default" r:id="rId15"/>
          <w:pgSz w:w="11906" w:h="16838"/>
          <w:pgMar w:top="1417" w:right="1417" w:bottom="1417" w:left="1417" w:header="708" w:footer="708" w:gutter="0"/>
          <w:pgNumType w:fmt="lowerRoman"/>
          <w:cols w:space="708"/>
          <w:titlePg/>
          <w:docGrid w:linePitch="360"/>
        </w:sectPr>
      </w:pPr>
    </w:p>
    <w:p w14:paraId="502B5B69" w14:textId="77777777" w:rsidR="006C68AF" w:rsidRPr="00815A84" w:rsidRDefault="006C68AF" w:rsidP="006C68AF">
      <w:pPr>
        <w:spacing w:after="120" w:line="240" w:lineRule="auto"/>
        <w:jc w:val="center"/>
        <w:rPr>
          <w:rFonts w:asciiTheme="majorHAnsi" w:hAnsiTheme="majorHAnsi"/>
          <w:b/>
          <w:color w:val="C00000"/>
          <w:sz w:val="36"/>
          <w:szCs w:val="36"/>
        </w:rPr>
      </w:pPr>
    </w:p>
    <w:p w14:paraId="2A5EA49C" w14:textId="77777777" w:rsidR="006C68AF" w:rsidRPr="00815A84" w:rsidRDefault="006C68AF" w:rsidP="006C68AF">
      <w:pPr>
        <w:spacing w:after="120" w:line="240" w:lineRule="auto"/>
        <w:jc w:val="center"/>
        <w:rPr>
          <w:rFonts w:asciiTheme="majorHAnsi" w:hAnsiTheme="majorHAnsi"/>
          <w:b/>
          <w:color w:val="C00000"/>
          <w:sz w:val="36"/>
          <w:szCs w:val="36"/>
        </w:rPr>
      </w:pPr>
    </w:p>
    <w:p w14:paraId="0BDDC9DE" w14:textId="77777777" w:rsidR="006C68AF" w:rsidRPr="00815A84" w:rsidRDefault="006C68AF" w:rsidP="006C68AF">
      <w:pPr>
        <w:spacing w:after="120" w:line="240" w:lineRule="auto"/>
        <w:jc w:val="center"/>
        <w:rPr>
          <w:rFonts w:asciiTheme="majorHAnsi" w:hAnsiTheme="majorHAnsi"/>
          <w:b/>
          <w:color w:val="C00000"/>
          <w:sz w:val="36"/>
          <w:szCs w:val="36"/>
        </w:rPr>
      </w:pPr>
    </w:p>
    <w:p w14:paraId="56961147" w14:textId="77777777" w:rsidR="006C68AF" w:rsidRPr="00815A84" w:rsidRDefault="006C68AF" w:rsidP="006C68AF">
      <w:pPr>
        <w:spacing w:after="120" w:line="240" w:lineRule="auto"/>
        <w:jc w:val="center"/>
        <w:rPr>
          <w:rFonts w:asciiTheme="majorHAnsi" w:hAnsiTheme="majorHAnsi"/>
          <w:b/>
          <w:color w:val="C00000"/>
          <w:sz w:val="36"/>
          <w:szCs w:val="36"/>
        </w:rPr>
      </w:pPr>
    </w:p>
    <w:p w14:paraId="5621C382" w14:textId="77777777" w:rsidR="006C68AF" w:rsidRPr="00815A84" w:rsidRDefault="006C68AF" w:rsidP="006C68AF">
      <w:pPr>
        <w:spacing w:after="120" w:line="240" w:lineRule="auto"/>
        <w:jc w:val="center"/>
        <w:rPr>
          <w:rFonts w:asciiTheme="majorHAnsi" w:hAnsiTheme="majorHAnsi"/>
          <w:b/>
          <w:color w:val="C00000"/>
          <w:sz w:val="36"/>
          <w:szCs w:val="36"/>
        </w:rPr>
      </w:pPr>
    </w:p>
    <w:p w14:paraId="293F2CCC" w14:textId="48BCEB93" w:rsidR="00824AB3" w:rsidRPr="00815A84" w:rsidRDefault="00824AB3" w:rsidP="00824AB3">
      <w:pPr>
        <w:spacing w:after="120" w:line="240" w:lineRule="auto"/>
        <w:ind w:left="2694"/>
        <w:jc w:val="right"/>
        <w:rPr>
          <w:rFonts w:asciiTheme="majorHAnsi" w:hAnsiTheme="majorHAnsi"/>
          <w:b/>
          <w:color w:val="984806" w:themeColor="accent6" w:themeShade="80"/>
          <w:sz w:val="40"/>
          <w:szCs w:val="40"/>
        </w:rPr>
      </w:pPr>
      <w:bookmarkStart w:id="9" w:name="_Hlk194837773"/>
      <w:r w:rsidRPr="00815A84">
        <w:rPr>
          <w:rFonts w:asciiTheme="majorHAnsi" w:hAnsiTheme="majorHAnsi"/>
          <w:b/>
          <w:color w:val="984806" w:themeColor="accent6" w:themeShade="80"/>
          <w:sz w:val="40"/>
          <w:szCs w:val="40"/>
        </w:rPr>
        <w:t xml:space="preserve">PROGRAMME DE DEVELOPPEMENT DE L’AGRO-INDUSTRIE DANS LE SEPTENTRION – </w:t>
      </w:r>
      <w:r w:rsidR="00D718EE" w:rsidRPr="00815A84">
        <w:rPr>
          <w:rFonts w:asciiTheme="majorHAnsi" w:hAnsiTheme="majorHAnsi"/>
          <w:b/>
          <w:color w:val="984806" w:themeColor="accent6" w:themeShade="80"/>
          <w:sz w:val="40"/>
          <w:szCs w:val="40"/>
        </w:rPr>
        <w:t xml:space="preserve">PHASE 1 : </w:t>
      </w:r>
      <w:r w:rsidRPr="00815A84">
        <w:rPr>
          <w:rFonts w:asciiTheme="majorHAnsi" w:hAnsiTheme="majorHAnsi"/>
          <w:b/>
          <w:color w:val="984806" w:themeColor="accent6" w:themeShade="80"/>
          <w:sz w:val="40"/>
          <w:szCs w:val="40"/>
        </w:rPr>
        <w:t>CONSTRUCTION DES BARRAGES A BUTS MULTIPLES (PDAS 1 – CB)</w:t>
      </w:r>
    </w:p>
    <w:bookmarkEnd w:id="9"/>
    <w:p w14:paraId="4D6C73C5" w14:textId="77777777" w:rsidR="006C68AF" w:rsidRPr="00815A84" w:rsidRDefault="006C68AF" w:rsidP="006C68AF">
      <w:pPr>
        <w:spacing w:before="480" w:after="120"/>
        <w:rPr>
          <w:rFonts w:asciiTheme="majorHAnsi" w:hAnsiTheme="majorHAnsi"/>
          <w:b/>
          <w:color w:val="00B050"/>
          <w:sz w:val="28"/>
          <w:szCs w:val="28"/>
        </w:rPr>
      </w:pPr>
    </w:p>
    <w:p w14:paraId="54A22415" w14:textId="47A5CA8E" w:rsidR="006C68AF" w:rsidRPr="00815A84" w:rsidRDefault="006C68AF" w:rsidP="006C68AF">
      <w:pPr>
        <w:spacing w:after="120"/>
        <w:ind w:left="2832"/>
        <w:jc w:val="right"/>
        <w:rPr>
          <w:rFonts w:asciiTheme="majorHAnsi" w:hAnsiTheme="majorHAnsi"/>
          <w:b/>
          <w:color w:val="0070C0"/>
          <w:sz w:val="36"/>
          <w:szCs w:val="36"/>
        </w:rPr>
      </w:pPr>
      <w:r w:rsidRPr="00815A84">
        <w:rPr>
          <w:rFonts w:asciiTheme="majorHAnsi" w:hAnsiTheme="majorHAnsi"/>
          <w:b/>
          <w:color w:val="0070C0"/>
          <w:sz w:val="36"/>
          <w:szCs w:val="36"/>
        </w:rPr>
        <w:t xml:space="preserve">PLAN DE </w:t>
      </w:r>
      <w:r w:rsidR="00410DFF" w:rsidRPr="00815A84">
        <w:rPr>
          <w:rFonts w:asciiTheme="majorHAnsi" w:hAnsiTheme="majorHAnsi"/>
          <w:b/>
          <w:color w:val="0070C0"/>
          <w:sz w:val="36"/>
          <w:szCs w:val="36"/>
        </w:rPr>
        <w:t>GESTION ENVIRONNEMENTALE</w:t>
      </w:r>
      <w:r w:rsidRPr="00815A84">
        <w:rPr>
          <w:rFonts w:asciiTheme="majorHAnsi" w:hAnsiTheme="majorHAnsi"/>
          <w:b/>
          <w:color w:val="0070C0"/>
          <w:sz w:val="36"/>
          <w:szCs w:val="36"/>
        </w:rPr>
        <w:t xml:space="preserve"> ET SOCIALE</w:t>
      </w:r>
    </w:p>
    <w:p w14:paraId="6B4F1976" w14:textId="77777777" w:rsidR="006C68AF" w:rsidRPr="00815A84" w:rsidRDefault="006C68AF" w:rsidP="006C68AF">
      <w:pPr>
        <w:spacing w:after="120"/>
        <w:ind w:left="2832"/>
        <w:jc w:val="right"/>
        <w:rPr>
          <w:rFonts w:asciiTheme="majorHAnsi" w:hAnsiTheme="majorHAnsi"/>
          <w:b/>
          <w:color w:val="0070C0"/>
          <w:sz w:val="36"/>
          <w:szCs w:val="36"/>
        </w:rPr>
      </w:pPr>
    </w:p>
    <w:p w14:paraId="5490A9EB" w14:textId="77777777" w:rsidR="006C68AF" w:rsidRPr="00815A84" w:rsidRDefault="006C68AF" w:rsidP="006C68AF">
      <w:pPr>
        <w:spacing w:after="120"/>
        <w:ind w:left="2832"/>
        <w:jc w:val="right"/>
        <w:rPr>
          <w:rFonts w:asciiTheme="majorHAnsi" w:hAnsiTheme="majorHAnsi"/>
          <w:b/>
          <w:color w:val="C00000"/>
          <w:sz w:val="36"/>
          <w:szCs w:val="36"/>
        </w:rPr>
      </w:pPr>
      <w:r w:rsidRPr="00815A84">
        <w:rPr>
          <w:rFonts w:asciiTheme="majorHAnsi" w:hAnsiTheme="majorHAnsi"/>
          <w:b/>
          <w:color w:val="C00000"/>
          <w:sz w:val="36"/>
          <w:szCs w:val="36"/>
        </w:rPr>
        <w:t>BARKEHI</w:t>
      </w:r>
    </w:p>
    <w:p w14:paraId="4CD3857F" w14:textId="77777777" w:rsidR="006C68AF" w:rsidRPr="00815A84" w:rsidRDefault="006C68AF" w:rsidP="006C68AF">
      <w:pPr>
        <w:spacing w:before="120" w:after="120"/>
        <w:jc w:val="right"/>
        <w:rPr>
          <w:rFonts w:asciiTheme="majorHAnsi" w:hAnsiTheme="majorHAnsi"/>
          <w:b/>
          <w:sz w:val="32"/>
          <w:szCs w:val="32"/>
        </w:rPr>
      </w:pPr>
    </w:p>
    <w:p w14:paraId="69B52CE8" w14:textId="77777777" w:rsidR="006C68AF" w:rsidRPr="00815A84" w:rsidRDefault="006C68AF" w:rsidP="006C68AF">
      <w:pPr>
        <w:spacing w:before="120" w:after="120"/>
        <w:jc w:val="right"/>
        <w:rPr>
          <w:rFonts w:asciiTheme="majorHAnsi" w:hAnsiTheme="majorHAnsi"/>
          <w:b/>
          <w:sz w:val="32"/>
          <w:szCs w:val="32"/>
        </w:rPr>
      </w:pPr>
    </w:p>
    <w:p w14:paraId="21FAA405" w14:textId="77777777" w:rsidR="006C68AF" w:rsidRPr="00815A84" w:rsidRDefault="006C68AF" w:rsidP="006C68AF">
      <w:pPr>
        <w:spacing w:after="120"/>
        <w:rPr>
          <w:rFonts w:asciiTheme="majorHAnsi" w:hAnsiTheme="majorHAnsi"/>
          <w:b/>
        </w:rPr>
      </w:pPr>
    </w:p>
    <w:p w14:paraId="27732A10" w14:textId="77777777" w:rsidR="006C68AF" w:rsidRPr="00815A84" w:rsidRDefault="006C68AF" w:rsidP="006C68AF">
      <w:pPr>
        <w:spacing w:after="120"/>
        <w:rPr>
          <w:rFonts w:asciiTheme="majorHAnsi" w:hAnsiTheme="majorHAnsi"/>
          <w:b/>
        </w:rPr>
      </w:pPr>
    </w:p>
    <w:p w14:paraId="08215DEA" w14:textId="77777777" w:rsidR="006C68AF" w:rsidRPr="00815A84" w:rsidRDefault="006C68AF" w:rsidP="006C68AF">
      <w:pPr>
        <w:spacing w:after="120"/>
        <w:rPr>
          <w:rFonts w:asciiTheme="majorHAnsi" w:hAnsiTheme="majorHAnsi"/>
          <w:b/>
        </w:rPr>
      </w:pPr>
    </w:p>
    <w:p w14:paraId="031C9308" w14:textId="77777777" w:rsidR="006C68AF" w:rsidRPr="00815A84" w:rsidRDefault="006C68AF" w:rsidP="006C68AF">
      <w:pPr>
        <w:spacing w:after="120"/>
        <w:rPr>
          <w:rFonts w:asciiTheme="majorHAnsi" w:hAnsiTheme="majorHAnsi"/>
          <w:b/>
          <w:color w:val="00B050"/>
          <w:sz w:val="28"/>
          <w:szCs w:val="28"/>
        </w:rPr>
      </w:pPr>
    </w:p>
    <w:p w14:paraId="7A415625" w14:textId="77777777" w:rsidR="006C68AF" w:rsidRPr="00815A84" w:rsidRDefault="006C68AF" w:rsidP="006C68AF">
      <w:pPr>
        <w:spacing w:before="480" w:after="120"/>
        <w:jc w:val="right"/>
        <w:rPr>
          <w:rFonts w:asciiTheme="majorHAnsi" w:hAnsiTheme="majorHAnsi"/>
          <w:b/>
          <w:color w:val="00B050"/>
          <w:sz w:val="28"/>
          <w:szCs w:val="28"/>
        </w:rPr>
        <w:sectPr w:rsidR="006C68AF" w:rsidRPr="00815A84" w:rsidSect="00EB7E76">
          <w:pgSz w:w="11906" w:h="16838"/>
          <w:pgMar w:top="1417" w:right="1417" w:bottom="1417" w:left="1417" w:header="708" w:footer="708" w:gutter="0"/>
          <w:pgNumType w:fmt="lowerRoman"/>
          <w:cols w:space="708"/>
          <w:titlePg/>
          <w:docGrid w:linePitch="360"/>
        </w:sectPr>
      </w:pPr>
      <w:r w:rsidRPr="00815A84">
        <w:rPr>
          <w:rFonts w:asciiTheme="majorHAnsi" w:hAnsiTheme="majorHAnsi"/>
          <w:noProof/>
        </w:rPr>
        <w:drawing>
          <wp:inline distT="0" distB="0" distL="0" distR="0" wp14:anchorId="20030534" wp14:editId="2EEB5DC1">
            <wp:extent cx="849805" cy="878929"/>
            <wp:effectExtent l="0" t="0" r="7620" b="0"/>
            <wp:docPr id="257" name="Imag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853211" cy="882452"/>
                    </a:xfrm>
                    <a:prstGeom prst="rect">
                      <a:avLst/>
                    </a:prstGeom>
                    <a:noFill/>
                    <a:ln>
                      <a:noFill/>
                    </a:ln>
                  </pic:spPr>
                </pic:pic>
              </a:graphicData>
            </a:graphic>
          </wp:inline>
        </w:drawing>
      </w:r>
      <w:r w:rsidRPr="00815A84">
        <w:rPr>
          <w:rFonts w:asciiTheme="majorHAnsi" w:hAnsiTheme="majorHAnsi"/>
        </w:rPr>
        <w:t xml:space="preserve">     </w:t>
      </w:r>
      <w:r w:rsidRPr="00815A84">
        <w:rPr>
          <w:rFonts w:asciiTheme="majorHAnsi" w:hAnsiTheme="majorHAnsi"/>
        </w:rPr>
        <w:object w:dxaOrig="2130" w:dyaOrig="2490" w14:anchorId="167881FE">
          <v:shape id="_x0000_i1026" type="#_x0000_t75" style="width:59.75pt;height:1in" o:ole="">
            <v:imagedata r:id="rId12" o:title=""/>
          </v:shape>
          <o:OLEObject Type="Embed" ProgID="PBrush" ShapeID="_x0000_i1026" DrawAspect="Content" ObjectID="_1816674149" r:id="rId16"/>
        </w:object>
      </w:r>
      <w:r w:rsidRPr="00815A84">
        <w:rPr>
          <w:rFonts w:asciiTheme="majorHAnsi" w:hAnsiTheme="majorHAnsi"/>
          <w:noProof/>
        </w:rPr>
        <w:drawing>
          <wp:anchor distT="0" distB="0" distL="114300" distR="114300" simplePos="0" relativeHeight="251659264" behindDoc="0" locked="0" layoutInCell="1" allowOverlap="1" wp14:anchorId="281FAEB0" wp14:editId="627D5F5E">
            <wp:simplePos x="0" y="0"/>
            <wp:positionH relativeFrom="margin">
              <wp:posOffset>1933917</wp:posOffset>
            </wp:positionH>
            <wp:positionV relativeFrom="paragraph">
              <wp:posOffset>4791564</wp:posOffset>
            </wp:positionV>
            <wp:extent cx="1310005" cy="518160"/>
            <wp:effectExtent l="0" t="0" r="4445" b="0"/>
            <wp:wrapNone/>
            <wp:docPr id="17" name="Imag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1310005" cy="518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92CB25" w14:textId="77777777" w:rsidR="006C68AF" w:rsidRPr="00815A84" w:rsidRDefault="006C68AF" w:rsidP="006C68AF">
      <w:pPr>
        <w:jc w:val="center"/>
        <w:rPr>
          <w:rFonts w:asciiTheme="majorHAnsi" w:hAnsiTheme="majorHAnsi"/>
          <w:b/>
          <w:color w:val="0070C0"/>
          <w:sz w:val="40"/>
          <w:szCs w:val="40"/>
        </w:rPr>
      </w:pPr>
      <w:r w:rsidRPr="00815A84">
        <w:rPr>
          <w:rFonts w:asciiTheme="majorHAnsi" w:hAnsiTheme="majorHAnsi"/>
          <w:b/>
          <w:color w:val="0070C0"/>
          <w:sz w:val="40"/>
          <w:szCs w:val="40"/>
        </w:rPr>
        <w:lastRenderedPageBreak/>
        <w:t>SOMMAIRE</w:t>
      </w:r>
    </w:p>
    <w:p w14:paraId="08678A89" w14:textId="299F0ABD" w:rsidR="00B717D9" w:rsidRDefault="00B717D9">
      <w:pPr>
        <w:pStyle w:val="TM1"/>
        <w:tabs>
          <w:tab w:val="right" w:leader="dot" w:pos="9016"/>
        </w:tabs>
        <w:rPr>
          <w:ins w:id="10" w:author="BACHARD, LAMINE ABDOUL KADER" w:date="2025-07-05T13:56:00Z"/>
          <w:b w:val="0"/>
          <w:bCs w:val="0"/>
          <w:caps w:val="0"/>
          <w:noProof/>
          <w:kern w:val="2"/>
          <w:sz w:val="24"/>
          <w:szCs w:val="24"/>
          <w14:ligatures w14:val="standardContextual"/>
        </w:rPr>
      </w:pPr>
      <w:ins w:id="11" w:author="BACHARD, LAMINE ABDOUL KADER" w:date="2025-07-05T13:56:00Z">
        <w:r>
          <w:rPr>
            <w:rFonts w:asciiTheme="majorHAnsi" w:hAnsiTheme="majorHAnsi"/>
          </w:rPr>
          <w:fldChar w:fldCharType="begin"/>
        </w:r>
        <w:r>
          <w:rPr>
            <w:rFonts w:asciiTheme="majorHAnsi" w:hAnsiTheme="majorHAnsi"/>
          </w:rPr>
          <w:instrText xml:space="preserve"> TOC \o "1-3" \h \z \u </w:instrText>
        </w:r>
      </w:ins>
      <w:r>
        <w:rPr>
          <w:rFonts w:asciiTheme="majorHAnsi" w:hAnsiTheme="majorHAnsi"/>
        </w:rPr>
        <w:fldChar w:fldCharType="separate"/>
      </w:r>
      <w:ins w:id="12"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"_Toc202616180"</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LISTE DES TABLEAUX</w:t>
        </w:r>
        <w:r>
          <w:rPr>
            <w:noProof/>
            <w:webHidden/>
          </w:rPr>
          <w:tab/>
        </w:r>
        <w:r>
          <w:rPr>
            <w:noProof/>
            <w:webHidden/>
          </w:rPr>
          <w:fldChar w:fldCharType="begin"/>
        </w:r>
        <w:r>
          <w:rPr>
            <w:noProof/>
            <w:webHidden/>
          </w:rPr>
          <w:instrText xml:space="preserve"> PAGEREF _Toc202616180 \h </w:instrText>
        </w:r>
      </w:ins>
      <w:r>
        <w:rPr>
          <w:noProof/>
          <w:webHidden/>
        </w:rPr>
      </w:r>
      <w:r>
        <w:rPr>
          <w:noProof/>
          <w:webHidden/>
        </w:rPr>
        <w:fldChar w:fldCharType="separate"/>
      </w:r>
      <w:ins w:id="13" w:author="BACHARD, LAMINE ABDOUL KADER" w:date="2025-07-05T13:56:00Z">
        <w:r>
          <w:rPr>
            <w:noProof/>
            <w:webHidden/>
          </w:rPr>
          <w:t>6</w:t>
        </w:r>
        <w:r>
          <w:rPr>
            <w:noProof/>
            <w:webHidden/>
          </w:rPr>
          <w:fldChar w:fldCharType="end"/>
        </w:r>
        <w:r w:rsidRPr="00DF1428">
          <w:rPr>
            <w:rStyle w:val="Lienhypertexte"/>
            <w:noProof/>
          </w:rPr>
          <w:fldChar w:fldCharType="end"/>
        </w:r>
      </w:ins>
    </w:p>
    <w:p w14:paraId="073A5A67" w14:textId="7551420D" w:rsidR="00B717D9" w:rsidRDefault="00B717D9">
      <w:pPr>
        <w:pStyle w:val="TM1"/>
        <w:tabs>
          <w:tab w:val="right" w:leader="dot" w:pos="9016"/>
        </w:tabs>
        <w:rPr>
          <w:ins w:id="14" w:author="BACHARD, LAMINE ABDOUL KADER" w:date="2025-07-05T13:56:00Z"/>
          <w:b w:val="0"/>
          <w:bCs w:val="0"/>
          <w:caps w:val="0"/>
          <w:noProof/>
          <w:kern w:val="2"/>
          <w:sz w:val="24"/>
          <w:szCs w:val="24"/>
          <w14:ligatures w14:val="standardContextual"/>
        </w:rPr>
      </w:pPr>
      <w:ins w:id="15"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"_Toc202616181"</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I. INTRODUCTION</w:t>
        </w:r>
        <w:r>
          <w:rPr>
            <w:noProof/>
            <w:webHidden/>
          </w:rPr>
          <w:tab/>
        </w:r>
        <w:r>
          <w:rPr>
            <w:noProof/>
            <w:webHidden/>
          </w:rPr>
          <w:fldChar w:fldCharType="begin"/>
        </w:r>
        <w:r>
          <w:rPr>
            <w:noProof/>
            <w:webHidden/>
          </w:rPr>
          <w:instrText xml:space="preserve"> PAGEREF _Toc202616181 \h </w:instrText>
        </w:r>
      </w:ins>
      <w:r>
        <w:rPr>
          <w:noProof/>
          <w:webHidden/>
        </w:rPr>
      </w:r>
      <w:r>
        <w:rPr>
          <w:noProof/>
          <w:webHidden/>
        </w:rPr>
        <w:fldChar w:fldCharType="separate"/>
      </w:r>
      <w:ins w:id="16" w:author="BACHARD, LAMINE ABDOUL KADER" w:date="2025-07-05T13:56:00Z">
        <w:r>
          <w:rPr>
            <w:noProof/>
            <w:webHidden/>
          </w:rPr>
          <w:t>7</w:t>
        </w:r>
        <w:r>
          <w:rPr>
            <w:noProof/>
            <w:webHidden/>
          </w:rPr>
          <w:fldChar w:fldCharType="end"/>
        </w:r>
        <w:r w:rsidRPr="00DF1428">
          <w:rPr>
            <w:rStyle w:val="Lienhypertexte"/>
            <w:noProof/>
          </w:rPr>
          <w:fldChar w:fldCharType="end"/>
        </w:r>
      </w:ins>
    </w:p>
    <w:p w14:paraId="64AAD079" w14:textId="77585C54" w:rsidR="00B717D9" w:rsidRDefault="00B717D9">
      <w:pPr>
        <w:pStyle w:val="TM2"/>
        <w:tabs>
          <w:tab w:val="right" w:leader="dot" w:pos="9016"/>
        </w:tabs>
        <w:rPr>
          <w:ins w:id="17" w:author="BACHARD, LAMINE ABDOUL KADER" w:date="2025-07-05T13:56:00Z"/>
          <w:smallCaps w:val="0"/>
          <w:noProof/>
          <w:kern w:val="2"/>
          <w:sz w:val="24"/>
          <w:szCs w:val="24"/>
          <w14:ligatures w14:val="standardContextual"/>
        </w:rPr>
      </w:pPr>
      <w:ins w:id="18"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"_Toc202616182"</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II.1. Contexte et justification</w:t>
        </w:r>
        <w:r>
          <w:rPr>
            <w:noProof/>
            <w:webHidden/>
          </w:rPr>
          <w:tab/>
        </w:r>
        <w:r>
          <w:rPr>
            <w:noProof/>
            <w:webHidden/>
          </w:rPr>
          <w:fldChar w:fldCharType="begin"/>
        </w:r>
        <w:r>
          <w:rPr>
            <w:noProof/>
            <w:webHidden/>
          </w:rPr>
          <w:instrText xml:space="preserve"> PAGEREF _Toc202616182 \h </w:instrText>
        </w:r>
      </w:ins>
      <w:r>
        <w:rPr>
          <w:noProof/>
          <w:webHidden/>
        </w:rPr>
      </w:r>
      <w:r>
        <w:rPr>
          <w:noProof/>
          <w:webHidden/>
        </w:rPr>
        <w:fldChar w:fldCharType="separate"/>
      </w:r>
      <w:ins w:id="19" w:author="BACHARD, LAMINE ABDOUL KADER" w:date="2025-07-05T13:56:00Z">
        <w:r>
          <w:rPr>
            <w:noProof/>
            <w:webHidden/>
          </w:rPr>
          <w:t>7</w:t>
        </w:r>
        <w:r>
          <w:rPr>
            <w:noProof/>
            <w:webHidden/>
          </w:rPr>
          <w:fldChar w:fldCharType="end"/>
        </w:r>
        <w:r w:rsidRPr="00DF1428">
          <w:rPr>
            <w:rStyle w:val="Lienhypertexte"/>
            <w:noProof/>
          </w:rPr>
          <w:fldChar w:fldCharType="end"/>
        </w:r>
      </w:ins>
    </w:p>
    <w:p w14:paraId="080C8E7F" w14:textId="0B984FE9" w:rsidR="00B717D9" w:rsidRDefault="00B717D9">
      <w:pPr>
        <w:pStyle w:val="TM2"/>
        <w:tabs>
          <w:tab w:val="right" w:leader="dot" w:pos="9016"/>
        </w:tabs>
        <w:rPr>
          <w:ins w:id="20" w:author="BACHARD, LAMINE ABDOUL KADER" w:date="2025-07-05T13:56:00Z"/>
          <w:smallCaps w:val="0"/>
          <w:noProof/>
          <w:kern w:val="2"/>
          <w:sz w:val="24"/>
          <w:szCs w:val="24"/>
          <w14:ligatures w14:val="standardContextual"/>
        </w:rPr>
      </w:pPr>
      <w:ins w:id="21"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"_Toc202616183"</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II.2. Description sommaire du projet</w:t>
        </w:r>
        <w:r>
          <w:rPr>
            <w:noProof/>
            <w:webHidden/>
          </w:rPr>
          <w:tab/>
        </w:r>
        <w:r>
          <w:rPr>
            <w:noProof/>
            <w:webHidden/>
          </w:rPr>
          <w:fldChar w:fldCharType="begin"/>
        </w:r>
        <w:r>
          <w:rPr>
            <w:noProof/>
            <w:webHidden/>
          </w:rPr>
          <w:instrText xml:space="preserve"> PAGEREF _Toc202616183 \h </w:instrText>
        </w:r>
      </w:ins>
      <w:r>
        <w:rPr>
          <w:noProof/>
          <w:webHidden/>
        </w:rPr>
      </w:r>
      <w:r>
        <w:rPr>
          <w:noProof/>
          <w:webHidden/>
        </w:rPr>
        <w:fldChar w:fldCharType="separate"/>
      </w:r>
      <w:ins w:id="22" w:author="BACHARD, LAMINE ABDOUL KADER" w:date="2025-07-05T13:56:00Z">
        <w:r>
          <w:rPr>
            <w:noProof/>
            <w:webHidden/>
          </w:rPr>
          <w:t>7</w:t>
        </w:r>
        <w:r>
          <w:rPr>
            <w:noProof/>
            <w:webHidden/>
          </w:rPr>
          <w:fldChar w:fldCharType="end"/>
        </w:r>
        <w:r w:rsidRPr="00DF1428">
          <w:rPr>
            <w:rStyle w:val="Lienhypertexte"/>
            <w:noProof/>
          </w:rPr>
          <w:fldChar w:fldCharType="end"/>
        </w:r>
      </w:ins>
    </w:p>
    <w:p w14:paraId="64C35E20" w14:textId="44BA079E" w:rsidR="00B717D9" w:rsidRDefault="00B717D9">
      <w:pPr>
        <w:pStyle w:val="TM2"/>
        <w:tabs>
          <w:tab w:val="right" w:leader="dot" w:pos="9016"/>
        </w:tabs>
        <w:rPr>
          <w:ins w:id="23" w:author="BACHARD, LAMINE ABDOUL KADER" w:date="2025-07-05T13:56:00Z"/>
          <w:smallCaps w:val="0"/>
          <w:noProof/>
          <w:kern w:val="2"/>
          <w:sz w:val="24"/>
          <w:szCs w:val="24"/>
          <w14:ligatures w14:val="standardContextual"/>
        </w:rPr>
      </w:pPr>
      <w:ins w:id="24"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"_Toc202616184"</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II.3. Principaux acteurs de l’étude</w:t>
        </w:r>
        <w:r>
          <w:rPr>
            <w:noProof/>
            <w:webHidden/>
          </w:rPr>
          <w:tab/>
        </w:r>
        <w:r>
          <w:rPr>
            <w:noProof/>
            <w:webHidden/>
          </w:rPr>
          <w:fldChar w:fldCharType="begin"/>
        </w:r>
        <w:r>
          <w:rPr>
            <w:noProof/>
            <w:webHidden/>
          </w:rPr>
          <w:instrText xml:space="preserve"> PAGEREF _Toc202616184 \h </w:instrText>
        </w:r>
      </w:ins>
      <w:r>
        <w:rPr>
          <w:noProof/>
          <w:webHidden/>
        </w:rPr>
      </w:r>
      <w:r>
        <w:rPr>
          <w:noProof/>
          <w:webHidden/>
        </w:rPr>
        <w:fldChar w:fldCharType="separate"/>
      </w:r>
      <w:ins w:id="25" w:author="BACHARD, LAMINE ABDOUL KADER" w:date="2025-07-05T13:56:00Z">
        <w:r>
          <w:rPr>
            <w:noProof/>
            <w:webHidden/>
          </w:rPr>
          <w:t>8</w:t>
        </w:r>
        <w:r>
          <w:rPr>
            <w:noProof/>
            <w:webHidden/>
          </w:rPr>
          <w:fldChar w:fldCharType="end"/>
        </w:r>
        <w:r w:rsidRPr="00DF1428">
          <w:rPr>
            <w:rStyle w:val="Lienhypertexte"/>
            <w:noProof/>
          </w:rPr>
          <w:fldChar w:fldCharType="end"/>
        </w:r>
      </w:ins>
    </w:p>
    <w:p w14:paraId="35FED01C" w14:textId="0CE812C4" w:rsidR="00B717D9" w:rsidRDefault="00B717D9">
      <w:pPr>
        <w:pStyle w:val="TM2"/>
        <w:tabs>
          <w:tab w:val="right" w:leader="dot" w:pos="9016"/>
        </w:tabs>
        <w:rPr>
          <w:ins w:id="26" w:author="BACHARD, LAMINE ABDOUL KADER" w:date="2025-07-05T13:56:00Z"/>
          <w:smallCaps w:val="0"/>
          <w:noProof/>
          <w:kern w:val="2"/>
          <w:sz w:val="24"/>
          <w:szCs w:val="24"/>
          <w14:ligatures w14:val="standardContextual"/>
        </w:rPr>
      </w:pPr>
      <w:ins w:id="27"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"_Toc202616185"</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II.4. Objectifs du Plan de gestion environnementale et sociale</w:t>
        </w:r>
        <w:r>
          <w:rPr>
            <w:noProof/>
            <w:webHidden/>
          </w:rPr>
          <w:tab/>
        </w:r>
        <w:r>
          <w:rPr>
            <w:noProof/>
            <w:webHidden/>
          </w:rPr>
          <w:fldChar w:fldCharType="begin"/>
        </w:r>
        <w:r>
          <w:rPr>
            <w:noProof/>
            <w:webHidden/>
          </w:rPr>
          <w:instrText xml:space="preserve"> PAGEREF _Toc202616185 \h </w:instrText>
        </w:r>
      </w:ins>
      <w:r>
        <w:rPr>
          <w:noProof/>
          <w:webHidden/>
        </w:rPr>
      </w:r>
      <w:r>
        <w:rPr>
          <w:noProof/>
          <w:webHidden/>
        </w:rPr>
        <w:fldChar w:fldCharType="separate"/>
      </w:r>
      <w:ins w:id="28" w:author="BACHARD, LAMINE ABDOUL KADER" w:date="2025-07-05T13:56:00Z">
        <w:r>
          <w:rPr>
            <w:noProof/>
            <w:webHidden/>
          </w:rPr>
          <w:t>8</w:t>
        </w:r>
        <w:r>
          <w:rPr>
            <w:noProof/>
            <w:webHidden/>
          </w:rPr>
          <w:fldChar w:fldCharType="end"/>
        </w:r>
        <w:r w:rsidRPr="00DF1428">
          <w:rPr>
            <w:rStyle w:val="Lienhypertexte"/>
            <w:noProof/>
          </w:rPr>
          <w:fldChar w:fldCharType="end"/>
        </w:r>
      </w:ins>
    </w:p>
    <w:p w14:paraId="0B829DE3" w14:textId="1379315F" w:rsidR="00B717D9" w:rsidRDefault="00B717D9">
      <w:pPr>
        <w:pStyle w:val="TM1"/>
        <w:tabs>
          <w:tab w:val="left" w:pos="440"/>
          <w:tab w:val="right" w:leader="dot" w:pos="9016"/>
        </w:tabs>
        <w:rPr>
          <w:ins w:id="29" w:author="BACHARD, LAMINE ABDOUL KADER" w:date="2025-07-05T13:56:00Z"/>
          <w:b w:val="0"/>
          <w:bCs w:val="0"/>
          <w:caps w:val="0"/>
          <w:noProof/>
          <w:kern w:val="2"/>
          <w:sz w:val="24"/>
          <w:szCs w:val="24"/>
          <w14:ligatures w14:val="standardContextual"/>
        </w:rPr>
      </w:pPr>
      <w:ins w:id="30"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"_Toc202616186"</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II.</w:t>
        </w:r>
        <w:r>
          <w:rPr>
            <w:b w:val="0"/>
            <w:bCs w:val="0"/>
            <w:caps w:val="0"/>
            <w:noProof/>
            <w:kern w:val="2"/>
            <w:sz w:val="24"/>
            <w:szCs w:val="24"/>
            <w14:ligatures w14:val="standardContextual"/>
          </w:rPr>
          <w:tab/>
        </w:r>
        <w:r w:rsidRPr="00DF1428">
          <w:rPr>
            <w:rStyle w:val="Lienhypertexte"/>
            <w:rFonts w:asciiTheme="majorHAnsi" w:hAnsiTheme="majorHAnsi"/>
            <w:noProof/>
          </w:rPr>
          <w:t>IMPACTS POTENTIELS ET MESURES DU PROJET</w:t>
        </w:r>
        <w:r>
          <w:rPr>
            <w:noProof/>
            <w:webHidden/>
          </w:rPr>
          <w:tab/>
        </w:r>
        <w:r>
          <w:rPr>
            <w:noProof/>
            <w:webHidden/>
          </w:rPr>
          <w:fldChar w:fldCharType="begin"/>
        </w:r>
        <w:r>
          <w:rPr>
            <w:noProof/>
            <w:webHidden/>
          </w:rPr>
          <w:instrText xml:space="preserve"> PAGEREF _Toc202616186 \h </w:instrText>
        </w:r>
      </w:ins>
      <w:r>
        <w:rPr>
          <w:noProof/>
          <w:webHidden/>
        </w:rPr>
      </w:r>
      <w:r>
        <w:rPr>
          <w:noProof/>
          <w:webHidden/>
        </w:rPr>
        <w:fldChar w:fldCharType="separate"/>
      </w:r>
      <w:ins w:id="31" w:author="BACHARD, LAMINE ABDOUL KADER" w:date="2025-07-05T13:56:00Z">
        <w:r>
          <w:rPr>
            <w:noProof/>
            <w:webHidden/>
          </w:rPr>
          <w:t>9</w:t>
        </w:r>
        <w:r>
          <w:rPr>
            <w:noProof/>
            <w:webHidden/>
          </w:rPr>
          <w:fldChar w:fldCharType="end"/>
        </w:r>
        <w:r w:rsidRPr="00DF1428">
          <w:rPr>
            <w:rStyle w:val="Lienhypertexte"/>
            <w:noProof/>
          </w:rPr>
          <w:fldChar w:fldCharType="end"/>
        </w:r>
      </w:ins>
    </w:p>
    <w:p w14:paraId="2CEFCD88" w14:textId="4AF36CDA" w:rsidR="00B717D9" w:rsidRDefault="00B717D9">
      <w:pPr>
        <w:pStyle w:val="TM2"/>
        <w:tabs>
          <w:tab w:val="right" w:leader="dot" w:pos="9016"/>
        </w:tabs>
        <w:rPr>
          <w:ins w:id="32" w:author="BACHARD, LAMINE ABDOUL KADER" w:date="2025-07-05T13:56:00Z"/>
          <w:smallCaps w:val="0"/>
          <w:noProof/>
          <w:kern w:val="2"/>
          <w:sz w:val="24"/>
          <w:szCs w:val="24"/>
          <w14:ligatures w14:val="standardContextual"/>
        </w:rPr>
      </w:pPr>
      <w:ins w:id="33"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"_Toc202616187"</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II.1. Synthèse des risques et impacts</w:t>
        </w:r>
        <w:r>
          <w:rPr>
            <w:noProof/>
            <w:webHidden/>
          </w:rPr>
          <w:tab/>
        </w:r>
        <w:r>
          <w:rPr>
            <w:noProof/>
            <w:webHidden/>
          </w:rPr>
          <w:fldChar w:fldCharType="begin"/>
        </w:r>
        <w:r>
          <w:rPr>
            <w:noProof/>
            <w:webHidden/>
          </w:rPr>
          <w:instrText xml:space="preserve"> PAGEREF _Toc202616187 \h </w:instrText>
        </w:r>
      </w:ins>
      <w:r>
        <w:rPr>
          <w:noProof/>
          <w:webHidden/>
        </w:rPr>
      </w:r>
      <w:r>
        <w:rPr>
          <w:noProof/>
          <w:webHidden/>
        </w:rPr>
        <w:fldChar w:fldCharType="separate"/>
      </w:r>
      <w:ins w:id="34" w:author="BACHARD, LAMINE ABDOUL KADER" w:date="2025-07-05T13:56:00Z">
        <w:r>
          <w:rPr>
            <w:noProof/>
            <w:webHidden/>
          </w:rPr>
          <w:t>9</w:t>
        </w:r>
        <w:r>
          <w:rPr>
            <w:noProof/>
            <w:webHidden/>
          </w:rPr>
          <w:fldChar w:fldCharType="end"/>
        </w:r>
        <w:r w:rsidRPr="00DF1428">
          <w:rPr>
            <w:rStyle w:val="Lienhypertexte"/>
            <w:noProof/>
          </w:rPr>
          <w:fldChar w:fldCharType="end"/>
        </w:r>
      </w:ins>
    </w:p>
    <w:p w14:paraId="06AC9980" w14:textId="46146288" w:rsidR="00B717D9" w:rsidRDefault="00B717D9">
      <w:pPr>
        <w:pStyle w:val="TM2"/>
        <w:tabs>
          <w:tab w:val="right" w:leader="dot" w:pos="9016"/>
        </w:tabs>
        <w:rPr>
          <w:ins w:id="35" w:author="BACHARD, LAMINE ABDOUL KADER" w:date="2025-07-05T13:56:00Z"/>
          <w:smallCaps w:val="0"/>
          <w:noProof/>
          <w:kern w:val="2"/>
          <w:sz w:val="24"/>
          <w:szCs w:val="24"/>
          <w14:ligatures w14:val="standardContextual"/>
        </w:rPr>
      </w:pPr>
      <w:ins w:id="36"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"_Toc202616188"</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II.2. Mesures environnementales et sociales</w:t>
        </w:r>
        <w:r>
          <w:rPr>
            <w:noProof/>
            <w:webHidden/>
          </w:rPr>
          <w:tab/>
        </w:r>
        <w:r>
          <w:rPr>
            <w:noProof/>
            <w:webHidden/>
          </w:rPr>
          <w:fldChar w:fldCharType="begin"/>
        </w:r>
        <w:r>
          <w:rPr>
            <w:noProof/>
            <w:webHidden/>
          </w:rPr>
          <w:instrText xml:space="preserve"> PAGEREF _Toc202616188 \h </w:instrText>
        </w:r>
      </w:ins>
      <w:r>
        <w:rPr>
          <w:noProof/>
          <w:webHidden/>
        </w:rPr>
      </w:r>
      <w:r>
        <w:rPr>
          <w:noProof/>
          <w:webHidden/>
        </w:rPr>
        <w:fldChar w:fldCharType="separate"/>
      </w:r>
      <w:ins w:id="37" w:author="BACHARD, LAMINE ABDOUL KADER" w:date="2025-07-05T13:56:00Z">
        <w:r>
          <w:rPr>
            <w:noProof/>
            <w:webHidden/>
          </w:rPr>
          <w:t>10</w:t>
        </w:r>
        <w:r>
          <w:rPr>
            <w:noProof/>
            <w:webHidden/>
          </w:rPr>
          <w:fldChar w:fldCharType="end"/>
        </w:r>
        <w:r w:rsidRPr="00DF1428">
          <w:rPr>
            <w:rStyle w:val="Lienhypertexte"/>
            <w:noProof/>
          </w:rPr>
          <w:fldChar w:fldCharType="end"/>
        </w:r>
      </w:ins>
    </w:p>
    <w:p w14:paraId="268974BB" w14:textId="7E0F4C43" w:rsidR="00B717D9" w:rsidRDefault="00B717D9">
      <w:pPr>
        <w:pStyle w:val="TM3"/>
        <w:tabs>
          <w:tab w:val="right" w:leader="dot" w:pos="9016"/>
        </w:tabs>
        <w:rPr>
          <w:ins w:id="38" w:author="BACHARD, LAMINE ABDOUL KADER" w:date="2025-07-05T13:56:00Z"/>
          <w:i w:val="0"/>
          <w:iCs w:val="0"/>
          <w:noProof/>
          <w:kern w:val="2"/>
          <w:sz w:val="24"/>
          <w:szCs w:val="24"/>
          <w14:ligatures w14:val="standardContextual"/>
        </w:rPr>
      </w:pPr>
      <w:ins w:id="39"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"_Toc202616189"</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II.2.1. Mesures générales pour l’ensemble du projet</w:t>
        </w:r>
        <w:r>
          <w:rPr>
            <w:noProof/>
            <w:webHidden/>
          </w:rPr>
          <w:tab/>
        </w:r>
        <w:r>
          <w:rPr>
            <w:noProof/>
            <w:webHidden/>
          </w:rPr>
          <w:fldChar w:fldCharType="begin"/>
        </w:r>
        <w:r>
          <w:rPr>
            <w:noProof/>
            <w:webHidden/>
          </w:rPr>
          <w:instrText xml:space="preserve"> PAGEREF _Toc202616189 \h </w:instrText>
        </w:r>
      </w:ins>
      <w:r>
        <w:rPr>
          <w:noProof/>
          <w:webHidden/>
        </w:rPr>
      </w:r>
      <w:r>
        <w:rPr>
          <w:noProof/>
          <w:webHidden/>
        </w:rPr>
        <w:fldChar w:fldCharType="separate"/>
      </w:r>
      <w:ins w:id="40" w:author="BACHARD, LAMINE ABDOUL KADER" w:date="2025-07-05T13:56:00Z">
        <w:r>
          <w:rPr>
            <w:noProof/>
            <w:webHidden/>
          </w:rPr>
          <w:t>10</w:t>
        </w:r>
        <w:r>
          <w:rPr>
            <w:noProof/>
            <w:webHidden/>
          </w:rPr>
          <w:fldChar w:fldCharType="end"/>
        </w:r>
        <w:r w:rsidRPr="00DF1428">
          <w:rPr>
            <w:rStyle w:val="Lienhypertexte"/>
            <w:noProof/>
          </w:rPr>
          <w:fldChar w:fldCharType="end"/>
        </w:r>
      </w:ins>
    </w:p>
    <w:p w14:paraId="024FEA60" w14:textId="0ACCEF73" w:rsidR="00B717D9" w:rsidRDefault="00B717D9">
      <w:pPr>
        <w:pStyle w:val="TM3"/>
        <w:tabs>
          <w:tab w:val="right" w:leader="dot" w:pos="9016"/>
        </w:tabs>
        <w:rPr>
          <w:ins w:id="41" w:author="BACHARD, LAMINE ABDOUL KADER" w:date="2025-07-05T13:56:00Z"/>
          <w:i w:val="0"/>
          <w:iCs w:val="0"/>
          <w:noProof/>
          <w:kern w:val="2"/>
          <w:sz w:val="24"/>
          <w:szCs w:val="24"/>
          <w14:ligatures w14:val="standardContextual"/>
        </w:rPr>
      </w:pPr>
      <w:ins w:id="42"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"_Toc202616190"</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II.2.2. Mesures d’atténuation spécifiques aux impacts identifiés</w:t>
        </w:r>
        <w:r>
          <w:rPr>
            <w:noProof/>
            <w:webHidden/>
          </w:rPr>
          <w:tab/>
        </w:r>
        <w:r>
          <w:rPr>
            <w:noProof/>
            <w:webHidden/>
          </w:rPr>
          <w:fldChar w:fldCharType="begin"/>
        </w:r>
        <w:r>
          <w:rPr>
            <w:noProof/>
            <w:webHidden/>
          </w:rPr>
          <w:instrText xml:space="preserve"> PAGEREF _Toc202616190 \h </w:instrText>
        </w:r>
      </w:ins>
      <w:r>
        <w:rPr>
          <w:noProof/>
          <w:webHidden/>
        </w:rPr>
      </w:r>
      <w:r>
        <w:rPr>
          <w:noProof/>
          <w:webHidden/>
        </w:rPr>
        <w:fldChar w:fldCharType="separate"/>
      </w:r>
      <w:ins w:id="43" w:author="BACHARD, LAMINE ABDOUL KADER" w:date="2025-07-05T13:56:00Z">
        <w:r>
          <w:rPr>
            <w:noProof/>
            <w:webHidden/>
          </w:rPr>
          <w:t>10</w:t>
        </w:r>
        <w:r>
          <w:rPr>
            <w:noProof/>
            <w:webHidden/>
          </w:rPr>
          <w:fldChar w:fldCharType="end"/>
        </w:r>
        <w:r w:rsidRPr="00DF1428">
          <w:rPr>
            <w:rStyle w:val="Lienhypertexte"/>
            <w:noProof/>
          </w:rPr>
          <w:fldChar w:fldCharType="end"/>
        </w:r>
      </w:ins>
    </w:p>
    <w:p w14:paraId="4EDF2071" w14:textId="4DF1D4B2" w:rsidR="00B717D9" w:rsidRDefault="00B717D9">
      <w:pPr>
        <w:pStyle w:val="TM3"/>
        <w:tabs>
          <w:tab w:val="right" w:leader="dot" w:pos="9016"/>
        </w:tabs>
        <w:rPr>
          <w:ins w:id="44" w:author="BACHARD, LAMINE ABDOUL KADER" w:date="2025-07-05T13:56:00Z"/>
          <w:i w:val="0"/>
          <w:iCs w:val="0"/>
          <w:noProof/>
          <w:kern w:val="2"/>
          <w:sz w:val="24"/>
          <w:szCs w:val="24"/>
          <w14:ligatures w14:val="standardContextual"/>
        </w:rPr>
      </w:pPr>
      <w:ins w:id="45"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"_Toc202616191"</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II.2.3. Mesures d’optimisation</w:t>
        </w:r>
        <w:r>
          <w:rPr>
            <w:noProof/>
            <w:webHidden/>
          </w:rPr>
          <w:tab/>
        </w:r>
        <w:r>
          <w:rPr>
            <w:noProof/>
            <w:webHidden/>
          </w:rPr>
          <w:fldChar w:fldCharType="begin"/>
        </w:r>
        <w:r>
          <w:rPr>
            <w:noProof/>
            <w:webHidden/>
          </w:rPr>
          <w:instrText xml:space="preserve"> PAGEREF _Toc202616191 \h </w:instrText>
        </w:r>
      </w:ins>
      <w:r>
        <w:rPr>
          <w:noProof/>
          <w:webHidden/>
        </w:rPr>
      </w:r>
      <w:r>
        <w:rPr>
          <w:noProof/>
          <w:webHidden/>
        </w:rPr>
        <w:fldChar w:fldCharType="separate"/>
      </w:r>
      <w:ins w:id="46" w:author="BACHARD, LAMINE ABDOUL KADER" w:date="2025-07-05T13:56:00Z">
        <w:r>
          <w:rPr>
            <w:noProof/>
            <w:webHidden/>
          </w:rPr>
          <w:t>12</w:t>
        </w:r>
        <w:r>
          <w:rPr>
            <w:noProof/>
            <w:webHidden/>
          </w:rPr>
          <w:fldChar w:fldCharType="end"/>
        </w:r>
        <w:r w:rsidRPr="00DF1428">
          <w:rPr>
            <w:rStyle w:val="Lienhypertexte"/>
            <w:noProof/>
          </w:rPr>
          <w:fldChar w:fldCharType="end"/>
        </w:r>
      </w:ins>
    </w:p>
    <w:p w14:paraId="60EC7867" w14:textId="143D6831" w:rsidR="00B717D9" w:rsidRDefault="00B717D9">
      <w:pPr>
        <w:pStyle w:val="TM3"/>
        <w:tabs>
          <w:tab w:val="right" w:leader="dot" w:pos="9016"/>
        </w:tabs>
        <w:rPr>
          <w:ins w:id="47" w:author="BACHARD, LAMINE ABDOUL KADER" w:date="2025-07-05T13:56:00Z"/>
          <w:i w:val="0"/>
          <w:iCs w:val="0"/>
          <w:noProof/>
          <w:kern w:val="2"/>
          <w:sz w:val="24"/>
          <w:szCs w:val="24"/>
          <w14:ligatures w14:val="standardContextual"/>
        </w:rPr>
      </w:pPr>
      <w:ins w:id="48"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"_Toc202616192"</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II.2.4. Fiches des mesures environnementales et sociales</w:t>
        </w:r>
        <w:r>
          <w:rPr>
            <w:noProof/>
            <w:webHidden/>
          </w:rPr>
          <w:tab/>
        </w:r>
        <w:r>
          <w:rPr>
            <w:noProof/>
            <w:webHidden/>
          </w:rPr>
          <w:fldChar w:fldCharType="begin"/>
        </w:r>
        <w:r>
          <w:rPr>
            <w:noProof/>
            <w:webHidden/>
          </w:rPr>
          <w:instrText xml:space="preserve"> PAGEREF _Toc202616192 \h </w:instrText>
        </w:r>
      </w:ins>
      <w:r>
        <w:rPr>
          <w:noProof/>
          <w:webHidden/>
        </w:rPr>
      </w:r>
      <w:r>
        <w:rPr>
          <w:noProof/>
          <w:webHidden/>
        </w:rPr>
        <w:fldChar w:fldCharType="separate"/>
      </w:r>
      <w:ins w:id="49" w:author="BACHARD, LAMINE ABDOUL KADER" w:date="2025-07-05T13:56:00Z">
        <w:r>
          <w:rPr>
            <w:noProof/>
            <w:webHidden/>
          </w:rPr>
          <w:t>13</w:t>
        </w:r>
        <w:r>
          <w:rPr>
            <w:noProof/>
            <w:webHidden/>
          </w:rPr>
          <w:fldChar w:fldCharType="end"/>
        </w:r>
        <w:r w:rsidRPr="00DF1428">
          <w:rPr>
            <w:rStyle w:val="Lienhypertexte"/>
            <w:noProof/>
          </w:rPr>
          <w:fldChar w:fldCharType="end"/>
        </w:r>
      </w:ins>
    </w:p>
    <w:p w14:paraId="6AD3E0BB" w14:textId="1B1CFFDF" w:rsidR="00B717D9" w:rsidRDefault="00B717D9">
      <w:pPr>
        <w:pStyle w:val="TM1"/>
        <w:tabs>
          <w:tab w:val="right" w:leader="dot" w:pos="9016"/>
        </w:tabs>
        <w:rPr>
          <w:ins w:id="50" w:author="BACHARD, LAMINE ABDOUL KADER" w:date="2025-07-05T13:56:00Z"/>
          <w:b w:val="0"/>
          <w:bCs w:val="0"/>
          <w:caps w:val="0"/>
          <w:noProof/>
          <w:kern w:val="2"/>
          <w:sz w:val="24"/>
          <w:szCs w:val="24"/>
          <w14:ligatures w14:val="standardContextual"/>
        </w:rPr>
      </w:pPr>
      <w:ins w:id="51"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"_Toc202616193"</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III. PLANIFICATION ET PROGRAMMATION DES MESURES</w:t>
        </w:r>
        <w:r>
          <w:rPr>
            <w:noProof/>
            <w:webHidden/>
          </w:rPr>
          <w:tab/>
        </w:r>
        <w:r>
          <w:rPr>
            <w:noProof/>
            <w:webHidden/>
          </w:rPr>
          <w:fldChar w:fldCharType="begin"/>
        </w:r>
        <w:r>
          <w:rPr>
            <w:noProof/>
            <w:webHidden/>
          </w:rPr>
          <w:instrText xml:space="preserve"> PAGEREF _Toc202616193 \h </w:instrText>
        </w:r>
      </w:ins>
      <w:r>
        <w:rPr>
          <w:noProof/>
          <w:webHidden/>
        </w:rPr>
      </w:r>
      <w:r>
        <w:rPr>
          <w:noProof/>
          <w:webHidden/>
        </w:rPr>
        <w:fldChar w:fldCharType="separate"/>
      </w:r>
      <w:ins w:id="52" w:author="BACHARD, LAMINE ABDOUL KADER" w:date="2025-07-05T13:56:00Z">
        <w:r>
          <w:rPr>
            <w:noProof/>
            <w:webHidden/>
          </w:rPr>
          <w:t>23</w:t>
        </w:r>
        <w:r>
          <w:rPr>
            <w:noProof/>
            <w:webHidden/>
          </w:rPr>
          <w:fldChar w:fldCharType="end"/>
        </w:r>
        <w:r w:rsidRPr="00DF1428">
          <w:rPr>
            <w:rStyle w:val="Lienhypertexte"/>
            <w:noProof/>
          </w:rPr>
          <w:fldChar w:fldCharType="end"/>
        </w:r>
      </w:ins>
    </w:p>
    <w:p w14:paraId="5D61538D" w14:textId="2BC7263A" w:rsidR="00B717D9" w:rsidRDefault="00B717D9">
      <w:pPr>
        <w:pStyle w:val="TM1"/>
        <w:tabs>
          <w:tab w:val="right" w:leader="dot" w:pos="9016"/>
        </w:tabs>
        <w:rPr>
          <w:ins w:id="53" w:author="BACHARD, LAMINE ABDOUL KADER" w:date="2025-07-05T13:56:00Z"/>
          <w:b w:val="0"/>
          <w:bCs w:val="0"/>
          <w:caps w:val="0"/>
          <w:noProof/>
          <w:kern w:val="2"/>
          <w:sz w:val="24"/>
          <w:szCs w:val="24"/>
          <w14:ligatures w14:val="standardContextual"/>
        </w:rPr>
      </w:pPr>
      <w:ins w:id="54"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"_Toc202616194"</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IV. PLAN DE SURVEILLANCE ENVIRONNEMENTALE</w:t>
        </w:r>
        <w:r>
          <w:rPr>
            <w:noProof/>
            <w:webHidden/>
          </w:rPr>
          <w:tab/>
        </w:r>
        <w:r>
          <w:rPr>
            <w:noProof/>
            <w:webHidden/>
          </w:rPr>
          <w:fldChar w:fldCharType="begin"/>
        </w:r>
        <w:r>
          <w:rPr>
            <w:noProof/>
            <w:webHidden/>
          </w:rPr>
          <w:instrText xml:space="preserve"> PAGEREF _Toc202616194 \h </w:instrText>
        </w:r>
      </w:ins>
      <w:r>
        <w:rPr>
          <w:noProof/>
          <w:webHidden/>
        </w:rPr>
      </w:r>
      <w:r>
        <w:rPr>
          <w:noProof/>
          <w:webHidden/>
        </w:rPr>
        <w:fldChar w:fldCharType="separate"/>
      </w:r>
      <w:ins w:id="55" w:author="BACHARD, LAMINE ABDOUL KADER" w:date="2025-07-05T13:56:00Z">
        <w:r>
          <w:rPr>
            <w:noProof/>
            <w:webHidden/>
          </w:rPr>
          <w:t>40</w:t>
        </w:r>
        <w:r>
          <w:rPr>
            <w:noProof/>
            <w:webHidden/>
          </w:rPr>
          <w:fldChar w:fldCharType="end"/>
        </w:r>
        <w:r w:rsidRPr="00DF1428">
          <w:rPr>
            <w:rStyle w:val="Lienhypertexte"/>
            <w:noProof/>
          </w:rPr>
          <w:fldChar w:fldCharType="end"/>
        </w:r>
      </w:ins>
    </w:p>
    <w:p w14:paraId="79CF3E88" w14:textId="222975C8" w:rsidR="00B717D9" w:rsidRDefault="00B717D9">
      <w:pPr>
        <w:pStyle w:val="TM2"/>
        <w:tabs>
          <w:tab w:val="right" w:leader="dot" w:pos="9016"/>
        </w:tabs>
        <w:rPr>
          <w:ins w:id="56" w:author="BACHARD, LAMINE ABDOUL KADER" w:date="2025-07-05T13:56:00Z"/>
          <w:smallCaps w:val="0"/>
          <w:noProof/>
          <w:kern w:val="2"/>
          <w:sz w:val="24"/>
          <w:szCs w:val="24"/>
          <w14:ligatures w14:val="standardContextual"/>
        </w:rPr>
      </w:pPr>
      <w:ins w:id="57"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"_Toc202616195"</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IV.1. Objectifs et contenu de la surveillance environnementale</w:t>
        </w:r>
        <w:r>
          <w:rPr>
            <w:noProof/>
            <w:webHidden/>
          </w:rPr>
          <w:tab/>
        </w:r>
        <w:r>
          <w:rPr>
            <w:noProof/>
            <w:webHidden/>
          </w:rPr>
          <w:fldChar w:fldCharType="begin"/>
        </w:r>
        <w:r>
          <w:rPr>
            <w:noProof/>
            <w:webHidden/>
          </w:rPr>
          <w:instrText xml:space="preserve"> PAGEREF _Toc202616195 \h </w:instrText>
        </w:r>
      </w:ins>
      <w:r>
        <w:rPr>
          <w:noProof/>
          <w:webHidden/>
        </w:rPr>
      </w:r>
      <w:r>
        <w:rPr>
          <w:noProof/>
          <w:webHidden/>
        </w:rPr>
        <w:fldChar w:fldCharType="separate"/>
      </w:r>
      <w:ins w:id="58" w:author="BACHARD, LAMINE ABDOUL KADER" w:date="2025-07-05T13:56:00Z">
        <w:r>
          <w:rPr>
            <w:noProof/>
            <w:webHidden/>
          </w:rPr>
          <w:t>40</w:t>
        </w:r>
        <w:r>
          <w:rPr>
            <w:noProof/>
            <w:webHidden/>
          </w:rPr>
          <w:fldChar w:fldCharType="end"/>
        </w:r>
        <w:r w:rsidRPr="00DF1428">
          <w:rPr>
            <w:rStyle w:val="Lienhypertexte"/>
            <w:noProof/>
          </w:rPr>
          <w:fldChar w:fldCharType="end"/>
        </w:r>
      </w:ins>
    </w:p>
    <w:p w14:paraId="1E9EE058" w14:textId="783FF261" w:rsidR="00B717D9" w:rsidRDefault="00B717D9">
      <w:pPr>
        <w:pStyle w:val="TM2"/>
        <w:tabs>
          <w:tab w:val="right" w:leader="dot" w:pos="9016"/>
        </w:tabs>
        <w:rPr>
          <w:ins w:id="59" w:author="BACHARD, LAMINE ABDOUL KADER" w:date="2025-07-05T13:56:00Z"/>
          <w:smallCaps w:val="0"/>
          <w:noProof/>
          <w:kern w:val="2"/>
          <w:sz w:val="24"/>
          <w:szCs w:val="24"/>
          <w14:ligatures w14:val="standardContextual"/>
        </w:rPr>
      </w:pPr>
      <w:ins w:id="60"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"_Toc202616196"</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IV.2. Acteurs de surveillance</w:t>
        </w:r>
        <w:r>
          <w:rPr>
            <w:noProof/>
            <w:webHidden/>
          </w:rPr>
          <w:tab/>
        </w:r>
        <w:r>
          <w:rPr>
            <w:noProof/>
            <w:webHidden/>
          </w:rPr>
          <w:fldChar w:fldCharType="begin"/>
        </w:r>
        <w:r>
          <w:rPr>
            <w:noProof/>
            <w:webHidden/>
          </w:rPr>
          <w:instrText xml:space="preserve"> PAGEREF _Toc202616196 \h </w:instrText>
        </w:r>
      </w:ins>
      <w:r>
        <w:rPr>
          <w:noProof/>
          <w:webHidden/>
        </w:rPr>
      </w:r>
      <w:r>
        <w:rPr>
          <w:noProof/>
          <w:webHidden/>
        </w:rPr>
        <w:fldChar w:fldCharType="separate"/>
      </w:r>
      <w:ins w:id="61" w:author="BACHARD, LAMINE ABDOUL KADER" w:date="2025-07-05T13:56:00Z">
        <w:r>
          <w:rPr>
            <w:noProof/>
            <w:webHidden/>
          </w:rPr>
          <w:t>40</w:t>
        </w:r>
        <w:r>
          <w:rPr>
            <w:noProof/>
            <w:webHidden/>
          </w:rPr>
          <w:fldChar w:fldCharType="end"/>
        </w:r>
        <w:r w:rsidRPr="00DF1428">
          <w:rPr>
            <w:rStyle w:val="Lienhypertexte"/>
            <w:noProof/>
          </w:rPr>
          <w:fldChar w:fldCharType="end"/>
        </w:r>
      </w:ins>
    </w:p>
    <w:p w14:paraId="50114A0A" w14:textId="18DB8B69" w:rsidR="00B717D9" w:rsidRDefault="00B717D9">
      <w:pPr>
        <w:pStyle w:val="TM2"/>
        <w:tabs>
          <w:tab w:val="right" w:leader="dot" w:pos="9016"/>
        </w:tabs>
        <w:rPr>
          <w:ins w:id="62" w:author="BACHARD, LAMINE ABDOUL KADER" w:date="2025-07-05T13:56:00Z"/>
          <w:smallCaps w:val="0"/>
          <w:noProof/>
          <w:kern w:val="2"/>
          <w:sz w:val="24"/>
          <w:szCs w:val="24"/>
          <w14:ligatures w14:val="standardContextual"/>
        </w:rPr>
      </w:pPr>
      <w:ins w:id="63"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"_Toc202616197"</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IV.3. Outils de la surveillance environnementale</w:t>
        </w:r>
        <w:r>
          <w:rPr>
            <w:noProof/>
            <w:webHidden/>
          </w:rPr>
          <w:tab/>
        </w:r>
        <w:r>
          <w:rPr>
            <w:noProof/>
            <w:webHidden/>
          </w:rPr>
          <w:fldChar w:fldCharType="begin"/>
        </w:r>
        <w:r>
          <w:rPr>
            <w:noProof/>
            <w:webHidden/>
          </w:rPr>
          <w:instrText xml:space="preserve"> PAGEREF _Toc202616197 \h </w:instrText>
        </w:r>
      </w:ins>
      <w:r>
        <w:rPr>
          <w:noProof/>
          <w:webHidden/>
        </w:rPr>
      </w:r>
      <w:r>
        <w:rPr>
          <w:noProof/>
          <w:webHidden/>
        </w:rPr>
        <w:fldChar w:fldCharType="separate"/>
      </w:r>
      <w:ins w:id="64" w:author="BACHARD, LAMINE ABDOUL KADER" w:date="2025-07-05T13:56:00Z">
        <w:r>
          <w:rPr>
            <w:noProof/>
            <w:webHidden/>
          </w:rPr>
          <w:t>41</w:t>
        </w:r>
        <w:r>
          <w:rPr>
            <w:noProof/>
            <w:webHidden/>
          </w:rPr>
          <w:fldChar w:fldCharType="end"/>
        </w:r>
        <w:r w:rsidRPr="00DF1428">
          <w:rPr>
            <w:rStyle w:val="Lienhypertexte"/>
            <w:noProof/>
          </w:rPr>
          <w:fldChar w:fldCharType="end"/>
        </w:r>
      </w:ins>
    </w:p>
    <w:p w14:paraId="425232B5" w14:textId="42D6B361" w:rsidR="00B717D9" w:rsidRDefault="00B717D9">
      <w:pPr>
        <w:pStyle w:val="TM2"/>
        <w:tabs>
          <w:tab w:val="right" w:leader="dot" w:pos="9016"/>
        </w:tabs>
        <w:rPr>
          <w:ins w:id="65" w:author="BACHARD, LAMINE ABDOUL KADER" w:date="2025-07-05T13:56:00Z"/>
          <w:smallCaps w:val="0"/>
          <w:noProof/>
          <w:kern w:val="2"/>
          <w:sz w:val="24"/>
          <w:szCs w:val="24"/>
          <w14:ligatures w14:val="standardContextual"/>
        </w:rPr>
      </w:pPr>
      <w:ins w:id="66"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"_Toc202616198"</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IV.4. Evaluation du cout de la surveillance</w:t>
        </w:r>
        <w:r>
          <w:rPr>
            <w:noProof/>
            <w:webHidden/>
          </w:rPr>
          <w:tab/>
        </w:r>
        <w:r>
          <w:rPr>
            <w:noProof/>
            <w:webHidden/>
          </w:rPr>
          <w:fldChar w:fldCharType="begin"/>
        </w:r>
        <w:r>
          <w:rPr>
            <w:noProof/>
            <w:webHidden/>
          </w:rPr>
          <w:instrText xml:space="preserve"> PAGEREF _Toc202616198 \h </w:instrText>
        </w:r>
      </w:ins>
      <w:r>
        <w:rPr>
          <w:noProof/>
          <w:webHidden/>
        </w:rPr>
      </w:r>
      <w:r>
        <w:rPr>
          <w:noProof/>
          <w:webHidden/>
        </w:rPr>
        <w:fldChar w:fldCharType="separate"/>
      </w:r>
      <w:ins w:id="67" w:author="BACHARD, LAMINE ABDOUL KADER" w:date="2025-07-05T13:56:00Z">
        <w:r>
          <w:rPr>
            <w:noProof/>
            <w:webHidden/>
          </w:rPr>
          <w:t>41</w:t>
        </w:r>
        <w:r>
          <w:rPr>
            <w:noProof/>
            <w:webHidden/>
          </w:rPr>
          <w:fldChar w:fldCharType="end"/>
        </w:r>
        <w:r w:rsidRPr="00DF1428">
          <w:rPr>
            <w:rStyle w:val="Lienhypertexte"/>
            <w:noProof/>
          </w:rPr>
          <w:fldChar w:fldCharType="end"/>
        </w:r>
      </w:ins>
    </w:p>
    <w:p w14:paraId="667011C2" w14:textId="3D3E62B5" w:rsidR="00B717D9" w:rsidRDefault="00B717D9">
      <w:pPr>
        <w:pStyle w:val="TM1"/>
        <w:tabs>
          <w:tab w:val="right" w:leader="dot" w:pos="9016"/>
        </w:tabs>
        <w:rPr>
          <w:ins w:id="68" w:author="BACHARD, LAMINE ABDOUL KADER" w:date="2025-07-05T13:56:00Z"/>
          <w:b w:val="0"/>
          <w:bCs w:val="0"/>
          <w:caps w:val="0"/>
          <w:noProof/>
          <w:kern w:val="2"/>
          <w:sz w:val="24"/>
          <w:szCs w:val="24"/>
          <w14:ligatures w14:val="standardContextual"/>
        </w:rPr>
      </w:pPr>
      <w:ins w:id="69"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"_Toc202616199"</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V. PLAN DE SUIVI ENVIRONNEMENTAL</w:t>
        </w:r>
        <w:r>
          <w:rPr>
            <w:noProof/>
            <w:webHidden/>
          </w:rPr>
          <w:tab/>
        </w:r>
        <w:r>
          <w:rPr>
            <w:noProof/>
            <w:webHidden/>
          </w:rPr>
          <w:fldChar w:fldCharType="begin"/>
        </w:r>
        <w:r>
          <w:rPr>
            <w:noProof/>
            <w:webHidden/>
          </w:rPr>
          <w:instrText xml:space="preserve"> PAGEREF _Toc202616199 \h </w:instrText>
        </w:r>
      </w:ins>
      <w:r>
        <w:rPr>
          <w:noProof/>
          <w:webHidden/>
        </w:rPr>
      </w:r>
      <w:r>
        <w:rPr>
          <w:noProof/>
          <w:webHidden/>
        </w:rPr>
        <w:fldChar w:fldCharType="separate"/>
      </w:r>
      <w:ins w:id="70" w:author="BACHARD, LAMINE ABDOUL KADER" w:date="2025-07-05T13:56:00Z">
        <w:r>
          <w:rPr>
            <w:noProof/>
            <w:webHidden/>
          </w:rPr>
          <w:t>43</w:t>
        </w:r>
        <w:r>
          <w:rPr>
            <w:noProof/>
            <w:webHidden/>
          </w:rPr>
          <w:fldChar w:fldCharType="end"/>
        </w:r>
        <w:r w:rsidRPr="00DF1428">
          <w:rPr>
            <w:rStyle w:val="Lienhypertexte"/>
            <w:noProof/>
          </w:rPr>
          <w:fldChar w:fldCharType="end"/>
        </w:r>
      </w:ins>
    </w:p>
    <w:p w14:paraId="74662EAB" w14:textId="523BAAC9" w:rsidR="00B717D9" w:rsidRDefault="00B717D9">
      <w:pPr>
        <w:pStyle w:val="TM2"/>
        <w:tabs>
          <w:tab w:val="right" w:leader="dot" w:pos="9016"/>
        </w:tabs>
        <w:rPr>
          <w:ins w:id="71" w:author="BACHARD, LAMINE ABDOUL KADER" w:date="2025-07-05T13:56:00Z"/>
          <w:smallCaps w:val="0"/>
          <w:noProof/>
          <w:kern w:val="2"/>
          <w:sz w:val="24"/>
          <w:szCs w:val="24"/>
          <w14:ligatures w14:val="standardContextual"/>
        </w:rPr>
      </w:pPr>
      <w:ins w:id="72"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"_Toc202616200"</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V.1. Objectifs et contenu du suivi environnemental</w:t>
        </w:r>
        <w:r>
          <w:rPr>
            <w:noProof/>
            <w:webHidden/>
          </w:rPr>
          <w:tab/>
        </w:r>
        <w:r>
          <w:rPr>
            <w:noProof/>
            <w:webHidden/>
          </w:rPr>
          <w:fldChar w:fldCharType="begin"/>
        </w:r>
        <w:r>
          <w:rPr>
            <w:noProof/>
            <w:webHidden/>
          </w:rPr>
          <w:instrText xml:space="preserve"> PAGEREF _Toc202616200 \h </w:instrText>
        </w:r>
      </w:ins>
      <w:r>
        <w:rPr>
          <w:noProof/>
          <w:webHidden/>
        </w:rPr>
      </w:r>
      <w:r>
        <w:rPr>
          <w:noProof/>
          <w:webHidden/>
        </w:rPr>
        <w:fldChar w:fldCharType="separate"/>
      </w:r>
      <w:ins w:id="73" w:author="BACHARD, LAMINE ABDOUL KADER" w:date="2025-07-05T13:56:00Z">
        <w:r>
          <w:rPr>
            <w:noProof/>
            <w:webHidden/>
          </w:rPr>
          <w:t>43</w:t>
        </w:r>
        <w:r>
          <w:rPr>
            <w:noProof/>
            <w:webHidden/>
          </w:rPr>
          <w:fldChar w:fldCharType="end"/>
        </w:r>
        <w:r w:rsidRPr="00DF1428">
          <w:rPr>
            <w:rStyle w:val="Lienhypertexte"/>
            <w:noProof/>
          </w:rPr>
          <w:fldChar w:fldCharType="end"/>
        </w:r>
      </w:ins>
    </w:p>
    <w:p w14:paraId="0F19453E" w14:textId="5C0EFC72" w:rsidR="00B717D9" w:rsidRDefault="00B717D9">
      <w:pPr>
        <w:pStyle w:val="TM2"/>
        <w:tabs>
          <w:tab w:val="right" w:leader="dot" w:pos="9016"/>
        </w:tabs>
        <w:rPr>
          <w:ins w:id="74" w:author="BACHARD, LAMINE ABDOUL KADER" w:date="2025-07-05T13:56:00Z"/>
          <w:smallCaps w:val="0"/>
          <w:noProof/>
          <w:kern w:val="2"/>
          <w:sz w:val="24"/>
          <w:szCs w:val="24"/>
          <w14:ligatures w14:val="standardContextual"/>
        </w:rPr>
      </w:pPr>
      <w:ins w:id="75"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"_Toc202616201"</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V.2. Acteurs de suivi</w:t>
        </w:r>
        <w:r>
          <w:rPr>
            <w:noProof/>
            <w:webHidden/>
          </w:rPr>
          <w:tab/>
        </w:r>
        <w:r>
          <w:rPr>
            <w:noProof/>
            <w:webHidden/>
          </w:rPr>
          <w:fldChar w:fldCharType="begin"/>
        </w:r>
        <w:r>
          <w:rPr>
            <w:noProof/>
            <w:webHidden/>
          </w:rPr>
          <w:instrText xml:space="preserve"> PAGEREF _Toc202616201 \h </w:instrText>
        </w:r>
      </w:ins>
      <w:r>
        <w:rPr>
          <w:noProof/>
          <w:webHidden/>
        </w:rPr>
      </w:r>
      <w:r>
        <w:rPr>
          <w:noProof/>
          <w:webHidden/>
        </w:rPr>
        <w:fldChar w:fldCharType="separate"/>
      </w:r>
      <w:ins w:id="76" w:author="BACHARD, LAMINE ABDOUL KADER" w:date="2025-07-05T13:56:00Z">
        <w:r>
          <w:rPr>
            <w:noProof/>
            <w:webHidden/>
          </w:rPr>
          <w:t>44</w:t>
        </w:r>
        <w:r>
          <w:rPr>
            <w:noProof/>
            <w:webHidden/>
          </w:rPr>
          <w:fldChar w:fldCharType="end"/>
        </w:r>
        <w:r w:rsidRPr="00DF1428">
          <w:rPr>
            <w:rStyle w:val="Lienhypertexte"/>
            <w:noProof/>
          </w:rPr>
          <w:fldChar w:fldCharType="end"/>
        </w:r>
      </w:ins>
    </w:p>
    <w:p w14:paraId="57821D62" w14:textId="5ADD4315" w:rsidR="00B717D9" w:rsidRDefault="00B717D9">
      <w:pPr>
        <w:pStyle w:val="TM2"/>
        <w:tabs>
          <w:tab w:val="right" w:leader="dot" w:pos="9016"/>
        </w:tabs>
        <w:rPr>
          <w:ins w:id="77" w:author="BACHARD, LAMINE ABDOUL KADER" w:date="2025-07-05T13:56:00Z"/>
          <w:smallCaps w:val="0"/>
          <w:noProof/>
          <w:kern w:val="2"/>
          <w:sz w:val="24"/>
          <w:szCs w:val="24"/>
          <w14:ligatures w14:val="standardContextual"/>
        </w:rPr>
      </w:pPr>
      <w:ins w:id="78"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"_Toc202616202"</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V.3. Planification et programmation des activités de suivi environnemental</w:t>
        </w:r>
        <w:r>
          <w:rPr>
            <w:noProof/>
            <w:webHidden/>
          </w:rPr>
          <w:tab/>
        </w:r>
        <w:r>
          <w:rPr>
            <w:noProof/>
            <w:webHidden/>
          </w:rPr>
          <w:fldChar w:fldCharType="begin"/>
        </w:r>
        <w:r>
          <w:rPr>
            <w:noProof/>
            <w:webHidden/>
          </w:rPr>
          <w:instrText xml:space="preserve"> PAGEREF _Toc202616202 \h </w:instrText>
        </w:r>
      </w:ins>
      <w:r>
        <w:rPr>
          <w:noProof/>
          <w:webHidden/>
        </w:rPr>
      </w:r>
      <w:r>
        <w:rPr>
          <w:noProof/>
          <w:webHidden/>
        </w:rPr>
        <w:fldChar w:fldCharType="separate"/>
      </w:r>
      <w:ins w:id="79" w:author="BACHARD, LAMINE ABDOUL KADER" w:date="2025-07-05T13:56:00Z">
        <w:r>
          <w:rPr>
            <w:noProof/>
            <w:webHidden/>
          </w:rPr>
          <w:t>44</w:t>
        </w:r>
        <w:r>
          <w:rPr>
            <w:noProof/>
            <w:webHidden/>
          </w:rPr>
          <w:fldChar w:fldCharType="end"/>
        </w:r>
        <w:r w:rsidRPr="00DF1428">
          <w:rPr>
            <w:rStyle w:val="Lienhypertexte"/>
            <w:noProof/>
          </w:rPr>
          <w:fldChar w:fldCharType="end"/>
        </w:r>
      </w:ins>
    </w:p>
    <w:p w14:paraId="35AE2BD8" w14:textId="28B6AC12" w:rsidR="00B717D9" w:rsidRDefault="00B717D9">
      <w:pPr>
        <w:pStyle w:val="TM2"/>
        <w:tabs>
          <w:tab w:val="right" w:leader="dot" w:pos="9016"/>
        </w:tabs>
        <w:rPr>
          <w:ins w:id="80" w:author="BACHARD, LAMINE ABDOUL KADER" w:date="2025-07-05T13:56:00Z"/>
          <w:smallCaps w:val="0"/>
          <w:noProof/>
          <w:kern w:val="2"/>
          <w:sz w:val="24"/>
          <w:szCs w:val="24"/>
          <w14:ligatures w14:val="standardContextual"/>
        </w:rPr>
      </w:pPr>
      <w:ins w:id="81"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"_Toc202616203"</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V.4. Evaluation du cout du suivi</w:t>
        </w:r>
        <w:r>
          <w:rPr>
            <w:noProof/>
            <w:webHidden/>
          </w:rPr>
          <w:tab/>
        </w:r>
        <w:r>
          <w:rPr>
            <w:noProof/>
            <w:webHidden/>
          </w:rPr>
          <w:fldChar w:fldCharType="begin"/>
        </w:r>
        <w:r>
          <w:rPr>
            <w:noProof/>
            <w:webHidden/>
          </w:rPr>
          <w:instrText xml:space="preserve"> PAGEREF _Toc202616203 \h </w:instrText>
        </w:r>
      </w:ins>
      <w:r>
        <w:rPr>
          <w:noProof/>
          <w:webHidden/>
        </w:rPr>
      </w:r>
      <w:r>
        <w:rPr>
          <w:noProof/>
          <w:webHidden/>
        </w:rPr>
        <w:fldChar w:fldCharType="separate"/>
      </w:r>
      <w:ins w:id="82" w:author="BACHARD, LAMINE ABDOUL KADER" w:date="2025-07-05T13:56:00Z">
        <w:r>
          <w:rPr>
            <w:noProof/>
            <w:webHidden/>
          </w:rPr>
          <w:t>45</w:t>
        </w:r>
        <w:r>
          <w:rPr>
            <w:noProof/>
            <w:webHidden/>
          </w:rPr>
          <w:fldChar w:fldCharType="end"/>
        </w:r>
        <w:r w:rsidRPr="00DF1428">
          <w:rPr>
            <w:rStyle w:val="Lienhypertexte"/>
            <w:noProof/>
          </w:rPr>
          <w:fldChar w:fldCharType="end"/>
        </w:r>
      </w:ins>
    </w:p>
    <w:p w14:paraId="75D4BEE1" w14:textId="6D3F16FE" w:rsidR="00B717D9" w:rsidRDefault="00B717D9">
      <w:pPr>
        <w:pStyle w:val="TM1"/>
        <w:tabs>
          <w:tab w:val="right" w:leader="dot" w:pos="9016"/>
        </w:tabs>
        <w:rPr>
          <w:ins w:id="83" w:author="BACHARD, LAMINE ABDOUL KADER" w:date="2025-07-05T13:56:00Z"/>
          <w:b w:val="0"/>
          <w:bCs w:val="0"/>
          <w:caps w:val="0"/>
          <w:noProof/>
          <w:kern w:val="2"/>
          <w:sz w:val="24"/>
          <w:szCs w:val="24"/>
          <w14:ligatures w14:val="standardContextual"/>
        </w:rPr>
      </w:pPr>
      <w:ins w:id="84"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"_Toc202616204"</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VI. Plan de protection environnementale et sociale (PPES) des sites d’emprunt</w:t>
        </w:r>
        <w:r>
          <w:rPr>
            <w:noProof/>
            <w:webHidden/>
          </w:rPr>
          <w:tab/>
        </w:r>
        <w:r>
          <w:rPr>
            <w:noProof/>
            <w:webHidden/>
          </w:rPr>
          <w:fldChar w:fldCharType="begin"/>
        </w:r>
        <w:r>
          <w:rPr>
            <w:noProof/>
            <w:webHidden/>
          </w:rPr>
          <w:instrText xml:space="preserve"> PAGEREF _Toc202616204 \h </w:instrText>
        </w:r>
      </w:ins>
      <w:r>
        <w:rPr>
          <w:noProof/>
          <w:webHidden/>
        </w:rPr>
      </w:r>
      <w:r>
        <w:rPr>
          <w:noProof/>
          <w:webHidden/>
        </w:rPr>
        <w:fldChar w:fldCharType="separate"/>
      </w:r>
      <w:ins w:id="85" w:author="BACHARD, LAMINE ABDOUL KADER" w:date="2025-07-05T13:56:00Z">
        <w:r>
          <w:rPr>
            <w:noProof/>
            <w:webHidden/>
          </w:rPr>
          <w:t>46</w:t>
        </w:r>
        <w:r>
          <w:rPr>
            <w:noProof/>
            <w:webHidden/>
          </w:rPr>
          <w:fldChar w:fldCharType="end"/>
        </w:r>
        <w:r w:rsidRPr="00DF1428">
          <w:rPr>
            <w:rStyle w:val="Lienhypertexte"/>
            <w:noProof/>
          </w:rPr>
          <w:fldChar w:fldCharType="end"/>
        </w:r>
      </w:ins>
    </w:p>
    <w:p w14:paraId="7DABAD87" w14:textId="2D123C0D" w:rsidR="00B717D9" w:rsidRDefault="00B717D9">
      <w:pPr>
        <w:pStyle w:val="TM2"/>
        <w:tabs>
          <w:tab w:val="right" w:leader="dot" w:pos="9016"/>
        </w:tabs>
        <w:rPr>
          <w:ins w:id="86" w:author="BACHARD, LAMINE ABDOUL KADER" w:date="2025-07-05T13:56:00Z"/>
          <w:smallCaps w:val="0"/>
          <w:noProof/>
          <w:kern w:val="2"/>
          <w:sz w:val="24"/>
          <w:szCs w:val="24"/>
          <w14:ligatures w14:val="standardContextual"/>
        </w:rPr>
      </w:pPr>
      <w:ins w:id="87"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"_Toc202616205"</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VI.1. Objectifs du PPES</w:t>
        </w:r>
        <w:r>
          <w:rPr>
            <w:noProof/>
            <w:webHidden/>
          </w:rPr>
          <w:tab/>
        </w:r>
        <w:r>
          <w:rPr>
            <w:noProof/>
            <w:webHidden/>
          </w:rPr>
          <w:fldChar w:fldCharType="begin"/>
        </w:r>
        <w:r>
          <w:rPr>
            <w:noProof/>
            <w:webHidden/>
          </w:rPr>
          <w:instrText xml:space="preserve"> PAGEREF _Toc202616205 \h </w:instrText>
        </w:r>
      </w:ins>
      <w:r>
        <w:rPr>
          <w:noProof/>
          <w:webHidden/>
        </w:rPr>
      </w:r>
      <w:r>
        <w:rPr>
          <w:noProof/>
          <w:webHidden/>
        </w:rPr>
        <w:fldChar w:fldCharType="separate"/>
      </w:r>
      <w:ins w:id="88" w:author="BACHARD, LAMINE ABDOUL KADER" w:date="2025-07-05T13:56:00Z">
        <w:r>
          <w:rPr>
            <w:noProof/>
            <w:webHidden/>
          </w:rPr>
          <w:t>46</w:t>
        </w:r>
        <w:r>
          <w:rPr>
            <w:noProof/>
            <w:webHidden/>
          </w:rPr>
          <w:fldChar w:fldCharType="end"/>
        </w:r>
        <w:r w:rsidRPr="00DF1428">
          <w:rPr>
            <w:rStyle w:val="Lienhypertexte"/>
            <w:noProof/>
          </w:rPr>
          <w:fldChar w:fldCharType="end"/>
        </w:r>
      </w:ins>
    </w:p>
    <w:p w14:paraId="3E2D148C" w14:textId="0B55C68F" w:rsidR="00B717D9" w:rsidRDefault="00B717D9">
      <w:pPr>
        <w:pStyle w:val="TM2"/>
        <w:tabs>
          <w:tab w:val="right" w:leader="dot" w:pos="9016"/>
        </w:tabs>
        <w:rPr>
          <w:ins w:id="89" w:author="BACHARD, LAMINE ABDOUL KADER" w:date="2025-07-05T13:56:00Z"/>
          <w:smallCaps w:val="0"/>
          <w:noProof/>
          <w:kern w:val="2"/>
          <w:sz w:val="24"/>
          <w:szCs w:val="24"/>
          <w14:ligatures w14:val="standardContextual"/>
        </w:rPr>
      </w:pPr>
      <w:ins w:id="90"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"_Toc202616206"</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VI.2. Parties du PPES</w:t>
        </w:r>
        <w:r>
          <w:rPr>
            <w:noProof/>
            <w:webHidden/>
          </w:rPr>
          <w:tab/>
        </w:r>
        <w:r>
          <w:rPr>
            <w:noProof/>
            <w:webHidden/>
          </w:rPr>
          <w:fldChar w:fldCharType="begin"/>
        </w:r>
        <w:r>
          <w:rPr>
            <w:noProof/>
            <w:webHidden/>
          </w:rPr>
          <w:instrText xml:space="preserve"> PAGEREF _Toc202616206 \h </w:instrText>
        </w:r>
      </w:ins>
      <w:r>
        <w:rPr>
          <w:noProof/>
          <w:webHidden/>
        </w:rPr>
      </w:r>
      <w:r>
        <w:rPr>
          <w:noProof/>
          <w:webHidden/>
        </w:rPr>
        <w:fldChar w:fldCharType="separate"/>
      </w:r>
      <w:ins w:id="91" w:author="BACHARD, LAMINE ABDOUL KADER" w:date="2025-07-05T13:56:00Z">
        <w:r>
          <w:rPr>
            <w:noProof/>
            <w:webHidden/>
          </w:rPr>
          <w:t>46</w:t>
        </w:r>
        <w:r>
          <w:rPr>
            <w:noProof/>
            <w:webHidden/>
          </w:rPr>
          <w:fldChar w:fldCharType="end"/>
        </w:r>
        <w:r w:rsidRPr="00DF1428">
          <w:rPr>
            <w:rStyle w:val="Lienhypertexte"/>
            <w:noProof/>
          </w:rPr>
          <w:fldChar w:fldCharType="end"/>
        </w:r>
      </w:ins>
    </w:p>
    <w:p w14:paraId="627A061D" w14:textId="48F9389D" w:rsidR="00B717D9" w:rsidRDefault="00B717D9">
      <w:pPr>
        <w:pStyle w:val="TM2"/>
        <w:tabs>
          <w:tab w:val="right" w:leader="dot" w:pos="9016"/>
        </w:tabs>
        <w:rPr>
          <w:ins w:id="92" w:author="BACHARD, LAMINE ABDOUL KADER" w:date="2025-07-05T13:56:00Z"/>
          <w:smallCaps w:val="0"/>
          <w:noProof/>
          <w:kern w:val="2"/>
          <w:sz w:val="24"/>
          <w:szCs w:val="24"/>
          <w14:ligatures w14:val="standardContextual"/>
        </w:rPr>
      </w:pPr>
      <w:ins w:id="93"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"_Toc202616207"</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VI.3. Présentation de la zone d’emprunt du site de Barkehi</w:t>
        </w:r>
        <w:r>
          <w:rPr>
            <w:noProof/>
            <w:webHidden/>
          </w:rPr>
          <w:tab/>
        </w:r>
        <w:r>
          <w:rPr>
            <w:noProof/>
            <w:webHidden/>
          </w:rPr>
          <w:fldChar w:fldCharType="begin"/>
        </w:r>
        <w:r>
          <w:rPr>
            <w:noProof/>
            <w:webHidden/>
          </w:rPr>
          <w:instrText xml:space="preserve"> PAGEREF _Toc202616207 \h </w:instrText>
        </w:r>
      </w:ins>
      <w:r>
        <w:rPr>
          <w:noProof/>
          <w:webHidden/>
        </w:rPr>
      </w:r>
      <w:r>
        <w:rPr>
          <w:noProof/>
          <w:webHidden/>
        </w:rPr>
        <w:fldChar w:fldCharType="separate"/>
      </w:r>
      <w:ins w:id="94" w:author="BACHARD, LAMINE ABDOUL KADER" w:date="2025-07-05T13:56:00Z">
        <w:r>
          <w:rPr>
            <w:noProof/>
            <w:webHidden/>
          </w:rPr>
          <w:t>46</w:t>
        </w:r>
        <w:r>
          <w:rPr>
            <w:noProof/>
            <w:webHidden/>
          </w:rPr>
          <w:fldChar w:fldCharType="end"/>
        </w:r>
        <w:r w:rsidRPr="00DF1428">
          <w:rPr>
            <w:rStyle w:val="Lienhypertexte"/>
            <w:noProof/>
          </w:rPr>
          <w:fldChar w:fldCharType="end"/>
        </w:r>
      </w:ins>
    </w:p>
    <w:p w14:paraId="7E497CC5" w14:textId="60F47FCF" w:rsidR="00B717D9" w:rsidRDefault="00B717D9">
      <w:pPr>
        <w:pStyle w:val="TM2"/>
        <w:tabs>
          <w:tab w:val="right" w:leader="dot" w:pos="9016"/>
        </w:tabs>
        <w:rPr>
          <w:ins w:id="95" w:author="BACHARD, LAMINE ABDOUL KADER" w:date="2025-07-05T13:56:00Z"/>
          <w:smallCaps w:val="0"/>
          <w:noProof/>
          <w:kern w:val="2"/>
          <w:sz w:val="24"/>
          <w:szCs w:val="24"/>
          <w14:ligatures w14:val="standardContextual"/>
        </w:rPr>
      </w:pPr>
      <w:ins w:id="96"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"_Toc202616208"</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VI.4. Activités sources d’impacts</w:t>
        </w:r>
        <w:r>
          <w:rPr>
            <w:noProof/>
            <w:webHidden/>
          </w:rPr>
          <w:tab/>
        </w:r>
        <w:r>
          <w:rPr>
            <w:noProof/>
            <w:webHidden/>
          </w:rPr>
          <w:fldChar w:fldCharType="begin"/>
        </w:r>
        <w:r>
          <w:rPr>
            <w:noProof/>
            <w:webHidden/>
          </w:rPr>
          <w:instrText xml:space="preserve"> PAGEREF _Toc202616208 \h </w:instrText>
        </w:r>
      </w:ins>
      <w:r>
        <w:rPr>
          <w:noProof/>
          <w:webHidden/>
        </w:rPr>
      </w:r>
      <w:r>
        <w:rPr>
          <w:noProof/>
          <w:webHidden/>
        </w:rPr>
        <w:fldChar w:fldCharType="separate"/>
      </w:r>
      <w:ins w:id="97" w:author="BACHARD, LAMINE ABDOUL KADER" w:date="2025-07-05T13:56:00Z">
        <w:r>
          <w:rPr>
            <w:noProof/>
            <w:webHidden/>
          </w:rPr>
          <w:t>47</w:t>
        </w:r>
        <w:r>
          <w:rPr>
            <w:noProof/>
            <w:webHidden/>
          </w:rPr>
          <w:fldChar w:fldCharType="end"/>
        </w:r>
        <w:r w:rsidRPr="00DF1428">
          <w:rPr>
            <w:rStyle w:val="Lienhypertexte"/>
            <w:noProof/>
          </w:rPr>
          <w:fldChar w:fldCharType="end"/>
        </w:r>
      </w:ins>
    </w:p>
    <w:p w14:paraId="64448388" w14:textId="265BB4E4" w:rsidR="00B717D9" w:rsidRDefault="00B717D9">
      <w:pPr>
        <w:pStyle w:val="TM2"/>
        <w:tabs>
          <w:tab w:val="right" w:leader="dot" w:pos="9016"/>
        </w:tabs>
        <w:rPr>
          <w:ins w:id="98" w:author="BACHARD, LAMINE ABDOUL KADER" w:date="2025-07-05T13:56:00Z"/>
          <w:smallCaps w:val="0"/>
          <w:noProof/>
          <w:kern w:val="2"/>
          <w:sz w:val="24"/>
          <w:szCs w:val="24"/>
          <w14:ligatures w14:val="standardContextual"/>
        </w:rPr>
      </w:pPr>
      <w:ins w:id="99"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"_Toc202616209"</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VI.5. Impacts potentiels de l’exploitation du site d’emprunt</w:t>
        </w:r>
        <w:r>
          <w:rPr>
            <w:noProof/>
            <w:webHidden/>
          </w:rPr>
          <w:tab/>
        </w:r>
        <w:r>
          <w:rPr>
            <w:noProof/>
            <w:webHidden/>
          </w:rPr>
          <w:fldChar w:fldCharType="begin"/>
        </w:r>
        <w:r>
          <w:rPr>
            <w:noProof/>
            <w:webHidden/>
          </w:rPr>
          <w:instrText xml:space="preserve"> PAGEREF _Toc202616209 \h </w:instrText>
        </w:r>
      </w:ins>
      <w:r>
        <w:rPr>
          <w:noProof/>
          <w:webHidden/>
        </w:rPr>
      </w:r>
      <w:r>
        <w:rPr>
          <w:noProof/>
          <w:webHidden/>
        </w:rPr>
        <w:fldChar w:fldCharType="separate"/>
      </w:r>
      <w:ins w:id="100" w:author="BACHARD, LAMINE ABDOUL KADER" w:date="2025-07-05T13:56:00Z">
        <w:r>
          <w:rPr>
            <w:noProof/>
            <w:webHidden/>
          </w:rPr>
          <w:t>48</w:t>
        </w:r>
        <w:r>
          <w:rPr>
            <w:noProof/>
            <w:webHidden/>
          </w:rPr>
          <w:fldChar w:fldCharType="end"/>
        </w:r>
        <w:r w:rsidRPr="00DF1428">
          <w:rPr>
            <w:rStyle w:val="Lienhypertexte"/>
            <w:noProof/>
          </w:rPr>
          <w:fldChar w:fldCharType="end"/>
        </w:r>
      </w:ins>
    </w:p>
    <w:p w14:paraId="3376DCE3" w14:textId="20B629DE" w:rsidR="00B717D9" w:rsidRDefault="00B717D9">
      <w:pPr>
        <w:pStyle w:val="TM2"/>
        <w:tabs>
          <w:tab w:val="right" w:leader="dot" w:pos="9016"/>
        </w:tabs>
        <w:rPr>
          <w:ins w:id="101" w:author="BACHARD, LAMINE ABDOUL KADER" w:date="2025-07-05T13:56:00Z"/>
          <w:smallCaps w:val="0"/>
          <w:noProof/>
          <w:kern w:val="2"/>
          <w:sz w:val="24"/>
          <w:szCs w:val="24"/>
          <w14:ligatures w14:val="standardContextual"/>
        </w:rPr>
      </w:pPr>
      <w:ins w:id="102"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"_Toc202616210"</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VI.6. Mesures de prévention et d’atténuation</w:t>
        </w:r>
        <w:r>
          <w:rPr>
            <w:noProof/>
            <w:webHidden/>
          </w:rPr>
          <w:tab/>
        </w:r>
        <w:r>
          <w:rPr>
            <w:noProof/>
            <w:webHidden/>
          </w:rPr>
          <w:fldChar w:fldCharType="begin"/>
        </w:r>
        <w:r>
          <w:rPr>
            <w:noProof/>
            <w:webHidden/>
          </w:rPr>
          <w:instrText xml:space="preserve"> PAGEREF _Toc202616210 \h </w:instrText>
        </w:r>
      </w:ins>
      <w:r>
        <w:rPr>
          <w:noProof/>
          <w:webHidden/>
        </w:rPr>
      </w:r>
      <w:r>
        <w:rPr>
          <w:noProof/>
          <w:webHidden/>
        </w:rPr>
        <w:fldChar w:fldCharType="separate"/>
      </w:r>
      <w:ins w:id="103" w:author="BACHARD, LAMINE ABDOUL KADER" w:date="2025-07-05T13:56:00Z">
        <w:r>
          <w:rPr>
            <w:noProof/>
            <w:webHidden/>
          </w:rPr>
          <w:t>49</w:t>
        </w:r>
        <w:r>
          <w:rPr>
            <w:noProof/>
            <w:webHidden/>
          </w:rPr>
          <w:fldChar w:fldCharType="end"/>
        </w:r>
        <w:r w:rsidRPr="00DF1428">
          <w:rPr>
            <w:rStyle w:val="Lienhypertexte"/>
            <w:noProof/>
          </w:rPr>
          <w:fldChar w:fldCharType="end"/>
        </w:r>
      </w:ins>
    </w:p>
    <w:p w14:paraId="7204BA31" w14:textId="40322CA4" w:rsidR="00B717D9" w:rsidRDefault="00B717D9">
      <w:pPr>
        <w:pStyle w:val="TM2"/>
        <w:tabs>
          <w:tab w:val="right" w:leader="dot" w:pos="9016"/>
        </w:tabs>
        <w:rPr>
          <w:ins w:id="104" w:author="BACHARD, LAMINE ABDOUL KADER" w:date="2025-07-05T13:56:00Z"/>
          <w:smallCaps w:val="0"/>
          <w:noProof/>
          <w:kern w:val="2"/>
          <w:sz w:val="24"/>
          <w:szCs w:val="24"/>
          <w14:ligatures w14:val="standardContextual"/>
        </w:rPr>
      </w:pPr>
      <w:ins w:id="105"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"_Toc202616211"</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VI.7. Suivi-évaluation de la mise œuvre du PPES</w:t>
        </w:r>
        <w:r>
          <w:rPr>
            <w:noProof/>
            <w:webHidden/>
          </w:rPr>
          <w:tab/>
        </w:r>
        <w:r>
          <w:rPr>
            <w:noProof/>
            <w:webHidden/>
          </w:rPr>
          <w:fldChar w:fldCharType="begin"/>
        </w:r>
        <w:r>
          <w:rPr>
            <w:noProof/>
            <w:webHidden/>
          </w:rPr>
          <w:instrText xml:space="preserve"> PAGEREF _Toc202616211 \h </w:instrText>
        </w:r>
      </w:ins>
      <w:r>
        <w:rPr>
          <w:noProof/>
          <w:webHidden/>
        </w:rPr>
      </w:r>
      <w:r>
        <w:rPr>
          <w:noProof/>
          <w:webHidden/>
        </w:rPr>
        <w:fldChar w:fldCharType="separate"/>
      </w:r>
      <w:ins w:id="106" w:author="BACHARD, LAMINE ABDOUL KADER" w:date="2025-07-05T13:56:00Z">
        <w:r>
          <w:rPr>
            <w:noProof/>
            <w:webHidden/>
          </w:rPr>
          <w:t>50</w:t>
        </w:r>
        <w:r>
          <w:rPr>
            <w:noProof/>
            <w:webHidden/>
          </w:rPr>
          <w:fldChar w:fldCharType="end"/>
        </w:r>
        <w:r w:rsidRPr="00DF1428">
          <w:rPr>
            <w:rStyle w:val="Lienhypertexte"/>
            <w:noProof/>
          </w:rPr>
          <w:fldChar w:fldCharType="end"/>
        </w:r>
      </w:ins>
    </w:p>
    <w:p w14:paraId="3A67DFD0" w14:textId="785AFBF5" w:rsidR="00B717D9" w:rsidRDefault="00B717D9">
      <w:pPr>
        <w:pStyle w:val="TM2"/>
        <w:tabs>
          <w:tab w:val="right" w:leader="dot" w:pos="9016"/>
        </w:tabs>
        <w:rPr>
          <w:ins w:id="107" w:author="BACHARD, LAMINE ABDOUL KADER" w:date="2025-07-05T13:56:00Z"/>
          <w:smallCaps w:val="0"/>
          <w:noProof/>
          <w:kern w:val="2"/>
          <w:sz w:val="24"/>
          <w:szCs w:val="24"/>
          <w14:ligatures w14:val="standardContextual"/>
        </w:rPr>
      </w:pPr>
      <w:ins w:id="108"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"_Toc202616212"</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VI.8. Consultations des parties prenantes</w:t>
        </w:r>
        <w:r>
          <w:rPr>
            <w:noProof/>
            <w:webHidden/>
          </w:rPr>
          <w:tab/>
        </w:r>
        <w:r>
          <w:rPr>
            <w:noProof/>
            <w:webHidden/>
          </w:rPr>
          <w:fldChar w:fldCharType="begin"/>
        </w:r>
        <w:r>
          <w:rPr>
            <w:noProof/>
            <w:webHidden/>
          </w:rPr>
          <w:instrText xml:space="preserve"> PAGEREF _Toc202616212 \h </w:instrText>
        </w:r>
      </w:ins>
      <w:r>
        <w:rPr>
          <w:noProof/>
          <w:webHidden/>
        </w:rPr>
      </w:r>
      <w:r>
        <w:rPr>
          <w:noProof/>
          <w:webHidden/>
        </w:rPr>
        <w:fldChar w:fldCharType="separate"/>
      </w:r>
      <w:ins w:id="109" w:author="BACHARD, LAMINE ABDOUL KADER" w:date="2025-07-05T13:56:00Z">
        <w:r>
          <w:rPr>
            <w:noProof/>
            <w:webHidden/>
          </w:rPr>
          <w:t>50</w:t>
        </w:r>
        <w:r>
          <w:rPr>
            <w:noProof/>
            <w:webHidden/>
          </w:rPr>
          <w:fldChar w:fldCharType="end"/>
        </w:r>
        <w:r w:rsidRPr="00DF1428">
          <w:rPr>
            <w:rStyle w:val="Lienhypertexte"/>
            <w:noProof/>
          </w:rPr>
          <w:fldChar w:fldCharType="end"/>
        </w:r>
      </w:ins>
    </w:p>
    <w:p w14:paraId="3E020BB3" w14:textId="70984FB2" w:rsidR="00B717D9" w:rsidRDefault="00B717D9">
      <w:pPr>
        <w:pStyle w:val="TM2"/>
        <w:tabs>
          <w:tab w:val="right" w:leader="dot" w:pos="9016"/>
        </w:tabs>
        <w:rPr>
          <w:ins w:id="110" w:author="BACHARD, LAMINE ABDOUL KADER" w:date="2025-07-05T13:56:00Z"/>
          <w:smallCaps w:val="0"/>
          <w:noProof/>
          <w:kern w:val="2"/>
          <w:sz w:val="24"/>
          <w:szCs w:val="24"/>
          <w14:ligatures w14:val="standardContextual"/>
        </w:rPr>
      </w:pPr>
      <w:ins w:id="111"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"_Toc202616213"</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VI.9. Sensibilisation et de formation</w:t>
        </w:r>
        <w:r>
          <w:rPr>
            <w:noProof/>
            <w:webHidden/>
          </w:rPr>
          <w:tab/>
        </w:r>
        <w:r>
          <w:rPr>
            <w:noProof/>
            <w:webHidden/>
          </w:rPr>
          <w:fldChar w:fldCharType="begin"/>
        </w:r>
        <w:r>
          <w:rPr>
            <w:noProof/>
            <w:webHidden/>
          </w:rPr>
          <w:instrText xml:space="preserve"> PAGEREF _Toc202616213 \h </w:instrText>
        </w:r>
      </w:ins>
      <w:r>
        <w:rPr>
          <w:noProof/>
          <w:webHidden/>
        </w:rPr>
      </w:r>
      <w:r>
        <w:rPr>
          <w:noProof/>
          <w:webHidden/>
        </w:rPr>
        <w:fldChar w:fldCharType="separate"/>
      </w:r>
      <w:ins w:id="112" w:author="BACHARD, LAMINE ABDOUL KADER" w:date="2025-07-05T13:56:00Z">
        <w:r>
          <w:rPr>
            <w:noProof/>
            <w:webHidden/>
          </w:rPr>
          <w:t>50</w:t>
        </w:r>
        <w:r>
          <w:rPr>
            <w:noProof/>
            <w:webHidden/>
          </w:rPr>
          <w:fldChar w:fldCharType="end"/>
        </w:r>
        <w:r w:rsidRPr="00DF1428">
          <w:rPr>
            <w:rStyle w:val="Lienhypertexte"/>
            <w:noProof/>
          </w:rPr>
          <w:fldChar w:fldCharType="end"/>
        </w:r>
      </w:ins>
    </w:p>
    <w:p w14:paraId="6F87A366" w14:textId="3B3E8EBD" w:rsidR="00B717D9" w:rsidRDefault="00B717D9">
      <w:pPr>
        <w:pStyle w:val="TM2"/>
        <w:tabs>
          <w:tab w:val="right" w:leader="dot" w:pos="9016"/>
        </w:tabs>
        <w:rPr>
          <w:ins w:id="113" w:author="BACHARD, LAMINE ABDOUL KADER" w:date="2025-07-05T13:56:00Z"/>
          <w:smallCaps w:val="0"/>
          <w:noProof/>
          <w:kern w:val="2"/>
          <w:sz w:val="24"/>
          <w:szCs w:val="24"/>
          <w14:ligatures w14:val="standardContextual"/>
        </w:rPr>
      </w:pPr>
      <w:ins w:id="114"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"_Toc202616214"</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VI.10. Coûts estimatifs du PPES</w:t>
        </w:r>
        <w:r>
          <w:rPr>
            <w:noProof/>
            <w:webHidden/>
          </w:rPr>
          <w:tab/>
        </w:r>
        <w:r>
          <w:rPr>
            <w:noProof/>
            <w:webHidden/>
          </w:rPr>
          <w:fldChar w:fldCharType="begin"/>
        </w:r>
        <w:r>
          <w:rPr>
            <w:noProof/>
            <w:webHidden/>
          </w:rPr>
          <w:instrText xml:space="preserve"> PAGEREF _Toc202616214 \h </w:instrText>
        </w:r>
      </w:ins>
      <w:r>
        <w:rPr>
          <w:noProof/>
          <w:webHidden/>
        </w:rPr>
      </w:r>
      <w:r>
        <w:rPr>
          <w:noProof/>
          <w:webHidden/>
        </w:rPr>
        <w:fldChar w:fldCharType="separate"/>
      </w:r>
      <w:ins w:id="115" w:author="BACHARD, LAMINE ABDOUL KADER" w:date="2025-07-05T13:56:00Z">
        <w:r>
          <w:rPr>
            <w:noProof/>
            <w:webHidden/>
          </w:rPr>
          <w:t>50</w:t>
        </w:r>
        <w:r>
          <w:rPr>
            <w:noProof/>
            <w:webHidden/>
          </w:rPr>
          <w:fldChar w:fldCharType="end"/>
        </w:r>
        <w:r w:rsidRPr="00DF1428">
          <w:rPr>
            <w:rStyle w:val="Lienhypertexte"/>
            <w:noProof/>
          </w:rPr>
          <w:fldChar w:fldCharType="end"/>
        </w:r>
      </w:ins>
    </w:p>
    <w:p w14:paraId="419463EF" w14:textId="3669B7C6" w:rsidR="00B717D9" w:rsidRDefault="00B717D9">
      <w:pPr>
        <w:pStyle w:val="TM1"/>
        <w:tabs>
          <w:tab w:val="right" w:leader="dot" w:pos="9016"/>
        </w:tabs>
        <w:rPr>
          <w:ins w:id="116" w:author="BACHARD, LAMINE ABDOUL KADER" w:date="2025-07-05T13:56:00Z"/>
          <w:b w:val="0"/>
          <w:bCs w:val="0"/>
          <w:caps w:val="0"/>
          <w:noProof/>
          <w:kern w:val="2"/>
          <w:sz w:val="24"/>
          <w:szCs w:val="24"/>
          <w14:ligatures w14:val="standardContextual"/>
        </w:rPr>
      </w:pPr>
      <w:ins w:id="117"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"_Toc202616215"</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VI. ACTEURS DE MISE EN ŒUVRE ET LEURS ROLES</w:t>
        </w:r>
        <w:r>
          <w:rPr>
            <w:noProof/>
            <w:webHidden/>
          </w:rPr>
          <w:tab/>
        </w:r>
        <w:r>
          <w:rPr>
            <w:noProof/>
            <w:webHidden/>
          </w:rPr>
          <w:fldChar w:fldCharType="begin"/>
        </w:r>
        <w:r>
          <w:rPr>
            <w:noProof/>
            <w:webHidden/>
          </w:rPr>
          <w:instrText xml:space="preserve"> PAGEREF _Toc202616215 \h </w:instrText>
        </w:r>
      </w:ins>
      <w:r>
        <w:rPr>
          <w:noProof/>
          <w:webHidden/>
        </w:rPr>
      </w:r>
      <w:r>
        <w:rPr>
          <w:noProof/>
          <w:webHidden/>
        </w:rPr>
        <w:fldChar w:fldCharType="separate"/>
      </w:r>
      <w:ins w:id="118" w:author="BACHARD, LAMINE ABDOUL KADER" w:date="2025-07-05T13:56:00Z">
        <w:r>
          <w:rPr>
            <w:noProof/>
            <w:webHidden/>
          </w:rPr>
          <w:t>52</w:t>
        </w:r>
        <w:r>
          <w:rPr>
            <w:noProof/>
            <w:webHidden/>
          </w:rPr>
          <w:fldChar w:fldCharType="end"/>
        </w:r>
        <w:r w:rsidRPr="00DF1428">
          <w:rPr>
            <w:rStyle w:val="Lienhypertexte"/>
            <w:noProof/>
          </w:rPr>
          <w:fldChar w:fldCharType="end"/>
        </w:r>
      </w:ins>
    </w:p>
    <w:p w14:paraId="74CAA69B" w14:textId="74B8D189" w:rsidR="00B717D9" w:rsidRDefault="00B717D9">
      <w:pPr>
        <w:pStyle w:val="TM2"/>
        <w:tabs>
          <w:tab w:val="right" w:leader="dot" w:pos="9016"/>
        </w:tabs>
        <w:rPr>
          <w:ins w:id="119" w:author="BACHARD, LAMINE ABDOUL KADER" w:date="2025-07-05T13:56:00Z"/>
          <w:smallCaps w:val="0"/>
          <w:noProof/>
          <w:kern w:val="2"/>
          <w:sz w:val="24"/>
          <w:szCs w:val="24"/>
          <w14:ligatures w14:val="standardContextual"/>
        </w:rPr>
      </w:pPr>
      <w:ins w:id="120"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"_Toc202616216"</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VI.1. Ministère de l’Eau et de l’Energie (MINEE)</w:t>
        </w:r>
        <w:r>
          <w:rPr>
            <w:noProof/>
            <w:webHidden/>
          </w:rPr>
          <w:tab/>
        </w:r>
        <w:r>
          <w:rPr>
            <w:noProof/>
            <w:webHidden/>
          </w:rPr>
          <w:fldChar w:fldCharType="begin"/>
        </w:r>
        <w:r>
          <w:rPr>
            <w:noProof/>
            <w:webHidden/>
          </w:rPr>
          <w:instrText xml:space="preserve"> PAGEREF _Toc202616216 \h </w:instrText>
        </w:r>
      </w:ins>
      <w:r>
        <w:rPr>
          <w:noProof/>
          <w:webHidden/>
        </w:rPr>
      </w:r>
      <w:r>
        <w:rPr>
          <w:noProof/>
          <w:webHidden/>
        </w:rPr>
        <w:fldChar w:fldCharType="separate"/>
      </w:r>
      <w:ins w:id="121" w:author="BACHARD, LAMINE ABDOUL KADER" w:date="2025-07-05T13:56:00Z">
        <w:r>
          <w:rPr>
            <w:noProof/>
            <w:webHidden/>
          </w:rPr>
          <w:t>52</w:t>
        </w:r>
        <w:r>
          <w:rPr>
            <w:noProof/>
            <w:webHidden/>
          </w:rPr>
          <w:fldChar w:fldCharType="end"/>
        </w:r>
        <w:r w:rsidRPr="00DF1428">
          <w:rPr>
            <w:rStyle w:val="Lienhypertexte"/>
            <w:noProof/>
          </w:rPr>
          <w:fldChar w:fldCharType="end"/>
        </w:r>
      </w:ins>
    </w:p>
    <w:p w14:paraId="1D667FE6" w14:textId="1E6B5133" w:rsidR="00B717D9" w:rsidRDefault="00B717D9">
      <w:pPr>
        <w:pStyle w:val="TM2"/>
        <w:tabs>
          <w:tab w:val="right" w:leader="dot" w:pos="9016"/>
        </w:tabs>
        <w:rPr>
          <w:ins w:id="122" w:author="BACHARD, LAMINE ABDOUL KADER" w:date="2025-07-05T13:56:00Z"/>
          <w:smallCaps w:val="0"/>
          <w:noProof/>
          <w:kern w:val="2"/>
          <w:sz w:val="24"/>
          <w:szCs w:val="24"/>
          <w14:ligatures w14:val="standardContextual"/>
        </w:rPr>
      </w:pPr>
      <w:ins w:id="123"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"_Toc202616217"</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V.2. Consultants</w:t>
        </w:r>
        <w:r>
          <w:rPr>
            <w:noProof/>
            <w:webHidden/>
          </w:rPr>
          <w:tab/>
        </w:r>
        <w:r>
          <w:rPr>
            <w:noProof/>
            <w:webHidden/>
          </w:rPr>
          <w:fldChar w:fldCharType="begin"/>
        </w:r>
        <w:r>
          <w:rPr>
            <w:noProof/>
            <w:webHidden/>
          </w:rPr>
          <w:instrText xml:space="preserve"> PAGEREF _Toc202616217 \h </w:instrText>
        </w:r>
      </w:ins>
      <w:r>
        <w:rPr>
          <w:noProof/>
          <w:webHidden/>
        </w:rPr>
      </w:r>
      <w:r>
        <w:rPr>
          <w:noProof/>
          <w:webHidden/>
        </w:rPr>
        <w:fldChar w:fldCharType="separate"/>
      </w:r>
      <w:ins w:id="124" w:author="BACHARD, LAMINE ABDOUL KADER" w:date="2025-07-05T13:56:00Z">
        <w:r>
          <w:rPr>
            <w:noProof/>
            <w:webHidden/>
          </w:rPr>
          <w:t>52</w:t>
        </w:r>
        <w:r>
          <w:rPr>
            <w:noProof/>
            <w:webHidden/>
          </w:rPr>
          <w:fldChar w:fldCharType="end"/>
        </w:r>
        <w:r w:rsidRPr="00DF1428">
          <w:rPr>
            <w:rStyle w:val="Lienhypertexte"/>
            <w:noProof/>
          </w:rPr>
          <w:fldChar w:fldCharType="end"/>
        </w:r>
      </w:ins>
    </w:p>
    <w:p w14:paraId="00454A23" w14:textId="7FCCDBB8" w:rsidR="00B717D9" w:rsidRDefault="00B717D9">
      <w:pPr>
        <w:pStyle w:val="TM2"/>
        <w:tabs>
          <w:tab w:val="right" w:leader="dot" w:pos="9016"/>
        </w:tabs>
        <w:rPr>
          <w:ins w:id="125" w:author="BACHARD, LAMINE ABDOUL KADER" w:date="2025-07-05T13:56:00Z"/>
          <w:smallCaps w:val="0"/>
          <w:noProof/>
          <w:kern w:val="2"/>
          <w:sz w:val="24"/>
          <w:szCs w:val="24"/>
          <w14:ligatures w14:val="standardContextual"/>
        </w:rPr>
      </w:pPr>
      <w:ins w:id="126"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"_Toc202616218"</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VI.3. Entreprise de réalisation des travaux</w:t>
        </w:r>
        <w:r>
          <w:rPr>
            <w:noProof/>
            <w:webHidden/>
          </w:rPr>
          <w:tab/>
        </w:r>
        <w:r>
          <w:rPr>
            <w:noProof/>
            <w:webHidden/>
          </w:rPr>
          <w:fldChar w:fldCharType="begin"/>
        </w:r>
        <w:r>
          <w:rPr>
            <w:noProof/>
            <w:webHidden/>
          </w:rPr>
          <w:instrText xml:space="preserve"> PAGEREF _Toc202616218 \h </w:instrText>
        </w:r>
      </w:ins>
      <w:r>
        <w:rPr>
          <w:noProof/>
          <w:webHidden/>
        </w:rPr>
      </w:r>
      <w:r>
        <w:rPr>
          <w:noProof/>
          <w:webHidden/>
        </w:rPr>
        <w:fldChar w:fldCharType="separate"/>
      </w:r>
      <w:ins w:id="127" w:author="BACHARD, LAMINE ABDOUL KADER" w:date="2025-07-05T13:56:00Z">
        <w:r>
          <w:rPr>
            <w:noProof/>
            <w:webHidden/>
          </w:rPr>
          <w:t>52</w:t>
        </w:r>
        <w:r>
          <w:rPr>
            <w:noProof/>
            <w:webHidden/>
          </w:rPr>
          <w:fldChar w:fldCharType="end"/>
        </w:r>
        <w:r w:rsidRPr="00DF1428">
          <w:rPr>
            <w:rStyle w:val="Lienhypertexte"/>
            <w:noProof/>
          </w:rPr>
          <w:fldChar w:fldCharType="end"/>
        </w:r>
      </w:ins>
    </w:p>
    <w:p w14:paraId="7D39E14D" w14:textId="62A1D3CE" w:rsidR="00B717D9" w:rsidRDefault="00B717D9">
      <w:pPr>
        <w:pStyle w:val="TM2"/>
        <w:tabs>
          <w:tab w:val="right" w:leader="dot" w:pos="9016"/>
        </w:tabs>
        <w:rPr>
          <w:ins w:id="128" w:author="BACHARD, LAMINE ABDOUL KADER" w:date="2025-07-05T13:56:00Z"/>
          <w:smallCaps w:val="0"/>
          <w:noProof/>
          <w:kern w:val="2"/>
          <w:sz w:val="24"/>
          <w:szCs w:val="24"/>
          <w14:ligatures w14:val="standardContextual"/>
        </w:rPr>
      </w:pPr>
      <w:ins w:id="129"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"_Toc202616219"</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VI.4. Sous-traitants des entreprises de réalisation des travaux</w:t>
        </w:r>
        <w:r>
          <w:rPr>
            <w:noProof/>
            <w:webHidden/>
          </w:rPr>
          <w:tab/>
        </w:r>
        <w:r>
          <w:rPr>
            <w:noProof/>
            <w:webHidden/>
          </w:rPr>
          <w:fldChar w:fldCharType="begin"/>
        </w:r>
        <w:r>
          <w:rPr>
            <w:noProof/>
            <w:webHidden/>
          </w:rPr>
          <w:instrText xml:space="preserve"> PAGEREF _Toc202616219 \h </w:instrText>
        </w:r>
      </w:ins>
      <w:r>
        <w:rPr>
          <w:noProof/>
          <w:webHidden/>
        </w:rPr>
      </w:r>
      <w:r>
        <w:rPr>
          <w:noProof/>
          <w:webHidden/>
        </w:rPr>
        <w:fldChar w:fldCharType="separate"/>
      </w:r>
      <w:ins w:id="130" w:author="BACHARD, LAMINE ABDOUL KADER" w:date="2025-07-05T13:56:00Z">
        <w:r>
          <w:rPr>
            <w:noProof/>
            <w:webHidden/>
          </w:rPr>
          <w:t>52</w:t>
        </w:r>
        <w:r>
          <w:rPr>
            <w:noProof/>
            <w:webHidden/>
          </w:rPr>
          <w:fldChar w:fldCharType="end"/>
        </w:r>
        <w:r w:rsidRPr="00DF1428">
          <w:rPr>
            <w:rStyle w:val="Lienhypertexte"/>
            <w:noProof/>
          </w:rPr>
          <w:fldChar w:fldCharType="end"/>
        </w:r>
      </w:ins>
    </w:p>
    <w:p w14:paraId="308536D8" w14:textId="7D14AAAA" w:rsidR="00B717D9" w:rsidRDefault="00B717D9">
      <w:pPr>
        <w:pStyle w:val="TM2"/>
        <w:tabs>
          <w:tab w:val="right" w:leader="dot" w:pos="9016"/>
        </w:tabs>
        <w:rPr>
          <w:ins w:id="131" w:author="BACHARD, LAMINE ABDOUL KADER" w:date="2025-07-05T13:56:00Z"/>
          <w:smallCaps w:val="0"/>
          <w:noProof/>
          <w:kern w:val="2"/>
          <w:sz w:val="24"/>
          <w:szCs w:val="24"/>
          <w14:ligatures w14:val="standardContextual"/>
        </w:rPr>
      </w:pPr>
      <w:ins w:id="132"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"_Toc202616220"</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VI.5. Mission de contrôle</w:t>
        </w:r>
        <w:r>
          <w:rPr>
            <w:noProof/>
            <w:webHidden/>
          </w:rPr>
          <w:tab/>
        </w:r>
        <w:r>
          <w:rPr>
            <w:noProof/>
            <w:webHidden/>
          </w:rPr>
          <w:fldChar w:fldCharType="begin"/>
        </w:r>
        <w:r>
          <w:rPr>
            <w:noProof/>
            <w:webHidden/>
          </w:rPr>
          <w:instrText xml:space="preserve"> PAGEREF _Toc202616220 \h </w:instrText>
        </w:r>
      </w:ins>
      <w:r>
        <w:rPr>
          <w:noProof/>
          <w:webHidden/>
        </w:rPr>
      </w:r>
      <w:r>
        <w:rPr>
          <w:noProof/>
          <w:webHidden/>
        </w:rPr>
        <w:fldChar w:fldCharType="separate"/>
      </w:r>
      <w:ins w:id="133" w:author="BACHARD, LAMINE ABDOUL KADER" w:date="2025-07-05T13:56:00Z">
        <w:r>
          <w:rPr>
            <w:noProof/>
            <w:webHidden/>
          </w:rPr>
          <w:t>53</w:t>
        </w:r>
        <w:r>
          <w:rPr>
            <w:noProof/>
            <w:webHidden/>
          </w:rPr>
          <w:fldChar w:fldCharType="end"/>
        </w:r>
        <w:r w:rsidRPr="00DF1428">
          <w:rPr>
            <w:rStyle w:val="Lienhypertexte"/>
            <w:noProof/>
          </w:rPr>
          <w:fldChar w:fldCharType="end"/>
        </w:r>
      </w:ins>
    </w:p>
    <w:p w14:paraId="0195C5AE" w14:textId="7DE42E70" w:rsidR="00B717D9" w:rsidRDefault="00B717D9">
      <w:pPr>
        <w:pStyle w:val="TM2"/>
        <w:tabs>
          <w:tab w:val="right" w:leader="dot" w:pos="9016"/>
        </w:tabs>
        <w:rPr>
          <w:ins w:id="134" w:author="BACHARD, LAMINE ABDOUL KADER" w:date="2025-07-05T13:56:00Z"/>
          <w:smallCaps w:val="0"/>
          <w:noProof/>
          <w:kern w:val="2"/>
          <w:sz w:val="24"/>
          <w:szCs w:val="24"/>
          <w14:ligatures w14:val="standardContextual"/>
        </w:rPr>
      </w:pPr>
      <w:ins w:id="135" w:author="BACHARD, LAMINE ABDOUL KADER" w:date="2025-07-05T13:56:00Z">
        <w:r w:rsidRPr="00DF1428">
          <w:rPr>
            <w:rStyle w:val="Lienhypertexte"/>
            <w:noProof/>
          </w:rPr>
          <w:lastRenderedPageBreak/>
          <w:fldChar w:fldCharType="begin"/>
        </w:r>
        <w:r w:rsidRPr="00DF1428">
          <w:rPr>
            <w:rStyle w:val="Lienhypertexte"/>
            <w:noProof/>
          </w:rPr>
          <w:instrText xml:space="preserve"> </w:instrText>
        </w:r>
        <w:r>
          <w:rPr>
            <w:noProof/>
          </w:rPr>
          <w:instrText>HYPERLINK \l "_Toc202616221"</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VI.6. Autres institutions administratives</w:t>
        </w:r>
        <w:r>
          <w:rPr>
            <w:noProof/>
            <w:webHidden/>
          </w:rPr>
          <w:tab/>
        </w:r>
        <w:r>
          <w:rPr>
            <w:noProof/>
            <w:webHidden/>
          </w:rPr>
          <w:fldChar w:fldCharType="begin"/>
        </w:r>
        <w:r>
          <w:rPr>
            <w:noProof/>
            <w:webHidden/>
          </w:rPr>
          <w:instrText xml:space="preserve"> PAGEREF _Toc202616221 \h </w:instrText>
        </w:r>
      </w:ins>
      <w:r>
        <w:rPr>
          <w:noProof/>
          <w:webHidden/>
        </w:rPr>
      </w:r>
      <w:r>
        <w:rPr>
          <w:noProof/>
          <w:webHidden/>
        </w:rPr>
        <w:fldChar w:fldCharType="separate"/>
      </w:r>
      <w:ins w:id="136" w:author="BACHARD, LAMINE ABDOUL KADER" w:date="2025-07-05T13:56:00Z">
        <w:r>
          <w:rPr>
            <w:noProof/>
            <w:webHidden/>
          </w:rPr>
          <w:t>53</w:t>
        </w:r>
        <w:r>
          <w:rPr>
            <w:noProof/>
            <w:webHidden/>
          </w:rPr>
          <w:fldChar w:fldCharType="end"/>
        </w:r>
        <w:r w:rsidRPr="00DF1428">
          <w:rPr>
            <w:rStyle w:val="Lienhypertexte"/>
            <w:noProof/>
          </w:rPr>
          <w:fldChar w:fldCharType="end"/>
        </w:r>
      </w:ins>
    </w:p>
    <w:p w14:paraId="69CD4314" w14:textId="6609BEE1" w:rsidR="00B717D9" w:rsidRDefault="00B717D9">
      <w:pPr>
        <w:pStyle w:val="TM2"/>
        <w:tabs>
          <w:tab w:val="right" w:leader="dot" w:pos="9016"/>
        </w:tabs>
        <w:rPr>
          <w:ins w:id="137" w:author="BACHARD, LAMINE ABDOUL KADER" w:date="2025-07-05T13:56:00Z"/>
          <w:smallCaps w:val="0"/>
          <w:noProof/>
          <w:kern w:val="2"/>
          <w:sz w:val="24"/>
          <w:szCs w:val="24"/>
          <w14:ligatures w14:val="standardContextual"/>
        </w:rPr>
      </w:pPr>
      <w:ins w:id="138"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"_Toc202616222"</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VI.7. Populations riveraines</w:t>
        </w:r>
        <w:r>
          <w:rPr>
            <w:noProof/>
            <w:webHidden/>
          </w:rPr>
          <w:tab/>
        </w:r>
        <w:r>
          <w:rPr>
            <w:noProof/>
            <w:webHidden/>
          </w:rPr>
          <w:fldChar w:fldCharType="begin"/>
        </w:r>
        <w:r>
          <w:rPr>
            <w:noProof/>
            <w:webHidden/>
          </w:rPr>
          <w:instrText xml:space="preserve"> PAGEREF _Toc202616222 \h </w:instrText>
        </w:r>
      </w:ins>
      <w:r>
        <w:rPr>
          <w:noProof/>
          <w:webHidden/>
        </w:rPr>
      </w:r>
      <w:r>
        <w:rPr>
          <w:noProof/>
          <w:webHidden/>
        </w:rPr>
        <w:fldChar w:fldCharType="separate"/>
      </w:r>
      <w:ins w:id="139" w:author="BACHARD, LAMINE ABDOUL KADER" w:date="2025-07-05T13:56:00Z">
        <w:r>
          <w:rPr>
            <w:noProof/>
            <w:webHidden/>
          </w:rPr>
          <w:t>53</w:t>
        </w:r>
        <w:r>
          <w:rPr>
            <w:noProof/>
            <w:webHidden/>
          </w:rPr>
          <w:fldChar w:fldCharType="end"/>
        </w:r>
        <w:r w:rsidRPr="00DF1428">
          <w:rPr>
            <w:rStyle w:val="Lienhypertexte"/>
            <w:noProof/>
          </w:rPr>
          <w:fldChar w:fldCharType="end"/>
        </w:r>
      </w:ins>
    </w:p>
    <w:p w14:paraId="0293502E" w14:textId="50552C76" w:rsidR="00B717D9" w:rsidRDefault="00B717D9">
      <w:pPr>
        <w:pStyle w:val="TM1"/>
        <w:tabs>
          <w:tab w:val="right" w:leader="dot" w:pos="9016"/>
        </w:tabs>
        <w:rPr>
          <w:ins w:id="140" w:author="BACHARD, LAMINE ABDOUL KADER" w:date="2025-07-05T13:56:00Z"/>
          <w:b w:val="0"/>
          <w:bCs w:val="0"/>
          <w:caps w:val="0"/>
          <w:noProof/>
          <w:kern w:val="2"/>
          <w:sz w:val="24"/>
          <w:szCs w:val="24"/>
          <w14:ligatures w14:val="standardContextual"/>
        </w:rPr>
      </w:pPr>
      <w:ins w:id="141"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"_Toc202616223"</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VII. PARTICIPATION DU PUBLIC</w:t>
        </w:r>
        <w:r>
          <w:rPr>
            <w:noProof/>
            <w:webHidden/>
          </w:rPr>
          <w:tab/>
        </w:r>
        <w:r>
          <w:rPr>
            <w:noProof/>
            <w:webHidden/>
          </w:rPr>
          <w:fldChar w:fldCharType="begin"/>
        </w:r>
        <w:r>
          <w:rPr>
            <w:noProof/>
            <w:webHidden/>
          </w:rPr>
          <w:instrText xml:space="preserve"> PAGEREF _Toc202616223 \h </w:instrText>
        </w:r>
      </w:ins>
      <w:r>
        <w:rPr>
          <w:noProof/>
          <w:webHidden/>
        </w:rPr>
      </w:r>
      <w:r>
        <w:rPr>
          <w:noProof/>
          <w:webHidden/>
        </w:rPr>
        <w:fldChar w:fldCharType="separate"/>
      </w:r>
      <w:ins w:id="142" w:author="BACHARD, LAMINE ABDOUL KADER" w:date="2025-07-05T13:56:00Z">
        <w:r>
          <w:rPr>
            <w:noProof/>
            <w:webHidden/>
          </w:rPr>
          <w:t>54</w:t>
        </w:r>
        <w:r>
          <w:rPr>
            <w:noProof/>
            <w:webHidden/>
          </w:rPr>
          <w:fldChar w:fldCharType="end"/>
        </w:r>
        <w:r w:rsidRPr="00DF1428">
          <w:rPr>
            <w:rStyle w:val="Lienhypertexte"/>
            <w:noProof/>
          </w:rPr>
          <w:fldChar w:fldCharType="end"/>
        </w:r>
      </w:ins>
    </w:p>
    <w:p w14:paraId="6877A197" w14:textId="5CDBD6B3" w:rsidR="00B717D9" w:rsidRDefault="00B717D9">
      <w:pPr>
        <w:pStyle w:val="TM2"/>
        <w:tabs>
          <w:tab w:val="right" w:leader="dot" w:pos="9016"/>
        </w:tabs>
        <w:rPr>
          <w:ins w:id="143" w:author="BACHARD, LAMINE ABDOUL KADER" w:date="2025-07-05T13:56:00Z"/>
          <w:smallCaps w:val="0"/>
          <w:noProof/>
          <w:kern w:val="2"/>
          <w:sz w:val="24"/>
          <w:szCs w:val="24"/>
          <w14:ligatures w14:val="standardContextual"/>
        </w:rPr>
      </w:pPr>
      <w:ins w:id="144"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"_Toc202616224"</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VII.1. Contexte légal et objectif de la participation du public</w:t>
        </w:r>
        <w:r>
          <w:rPr>
            <w:noProof/>
            <w:webHidden/>
          </w:rPr>
          <w:tab/>
        </w:r>
        <w:r>
          <w:rPr>
            <w:noProof/>
            <w:webHidden/>
          </w:rPr>
          <w:fldChar w:fldCharType="begin"/>
        </w:r>
        <w:r>
          <w:rPr>
            <w:noProof/>
            <w:webHidden/>
          </w:rPr>
          <w:instrText xml:space="preserve"> PAGEREF _Toc202616224 \h </w:instrText>
        </w:r>
      </w:ins>
      <w:r>
        <w:rPr>
          <w:noProof/>
          <w:webHidden/>
        </w:rPr>
      </w:r>
      <w:r>
        <w:rPr>
          <w:noProof/>
          <w:webHidden/>
        </w:rPr>
        <w:fldChar w:fldCharType="separate"/>
      </w:r>
      <w:ins w:id="145" w:author="BACHARD, LAMINE ABDOUL KADER" w:date="2025-07-05T13:56:00Z">
        <w:r>
          <w:rPr>
            <w:noProof/>
            <w:webHidden/>
          </w:rPr>
          <w:t>54</w:t>
        </w:r>
        <w:r>
          <w:rPr>
            <w:noProof/>
            <w:webHidden/>
          </w:rPr>
          <w:fldChar w:fldCharType="end"/>
        </w:r>
        <w:r w:rsidRPr="00DF1428">
          <w:rPr>
            <w:rStyle w:val="Lienhypertexte"/>
            <w:noProof/>
          </w:rPr>
          <w:fldChar w:fldCharType="end"/>
        </w:r>
      </w:ins>
    </w:p>
    <w:p w14:paraId="507F167E" w14:textId="75F71FD0" w:rsidR="00B717D9" w:rsidRDefault="00B717D9">
      <w:pPr>
        <w:pStyle w:val="TM2"/>
        <w:tabs>
          <w:tab w:val="right" w:leader="dot" w:pos="9016"/>
        </w:tabs>
        <w:rPr>
          <w:ins w:id="146" w:author="BACHARD, LAMINE ABDOUL KADER" w:date="2025-07-05T13:56:00Z"/>
          <w:smallCaps w:val="0"/>
          <w:noProof/>
          <w:kern w:val="2"/>
          <w:sz w:val="24"/>
          <w:szCs w:val="24"/>
          <w14:ligatures w14:val="standardContextual"/>
        </w:rPr>
      </w:pPr>
      <w:ins w:id="147"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"_Toc202616225"</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VII.2. Participation des populations riveraines</w:t>
        </w:r>
        <w:r>
          <w:rPr>
            <w:noProof/>
            <w:webHidden/>
          </w:rPr>
          <w:tab/>
        </w:r>
        <w:r>
          <w:rPr>
            <w:noProof/>
            <w:webHidden/>
          </w:rPr>
          <w:fldChar w:fldCharType="begin"/>
        </w:r>
        <w:r>
          <w:rPr>
            <w:noProof/>
            <w:webHidden/>
          </w:rPr>
          <w:instrText xml:space="preserve"> PAGEREF _Toc202616225 \h </w:instrText>
        </w:r>
      </w:ins>
      <w:r>
        <w:rPr>
          <w:noProof/>
          <w:webHidden/>
        </w:rPr>
      </w:r>
      <w:r>
        <w:rPr>
          <w:noProof/>
          <w:webHidden/>
        </w:rPr>
        <w:fldChar w:fldCharType="separate"/>
      </w:r>
      <w:ins w:id="148" w:author="BACHARD, LAMINE ABDOUL KADER" w:date="2025-07-05T13:56:00Z">
        <w:r>
          <w:rPr>
            <w:noProof/>
            <w:webHidden/>
          </w:rPr>
          <w:t>54</w:t>
        </w:r>
        <w:r>
          <w:rPr>
            <w:noProof/>
            <w:webHidden/>
          </w:rPr>
          <w:fldChar w:fldCharType="end"/>
        </w:r>
        <w:r w:rsidRPr="00DF1428">
          <w:rPr>
            <w:rStyle w:val="Lienhypertexte"/>
            <w:noProof/>
          </w:rPr>
          <w:fldChar w:fldCharType="end"/>
        </w:r>
      </w:ins>
    </w:p>
    <w:p w14:paraId="368EBB30" w14:textId="10F74A46" w:rsidR="00B717D9" w:rsidRDefault="00B717D9">
      <w:pPr>
        <w:pStyle w:val="TM2"/>
        <w:tabs>
          <w:tab w:val="right" w:leader="dot" w:pos="9016"/>
        </w:tabs>
        <w:rPr>
          <w:ins w:id="149" w:author="BACHARD, LAMINE ABDOUL KADER" w:date="2025-07-05T13:56:00Z"/>
          <w:smallCaps w:val="0"/>
          <w:noProof/>
          <w:kern w:val="2"/>
          <w:sz w:val="24"/>
          <w:szCs w:val="24"/>
          <w14:ligatures w14:val="standardContextual"/>
        </w:rPr>
      </w:pPr>
      <w:ins w:id="150"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"_Toc202616226"</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VII.3. Participation des organisations de la société civile (ONG, Associations)</w:t>
        </w:r>
        <w:r>
          <w:rPr>
            <w:noProof/>
            <w:webHidden/>
          </w:rPr>
          <w:tab/>
        </w:r>
        <w:r>
          <w:rPr>
            <w:noProof/>
            <w:webHidden/>
          </w:rPr>
          <w:fldChar w:fldCharType="begin"/>
        </w:r>
        <w:r>
          <w:rPr>
            <w:noProof/>
            <w:webHidden/>
          </w:rPr>
          <w:instrText xml:space="preserve"> PAGEREF _Toc202616226 \h </w:instrText>
        </w:r>
      </w:ins>
      <w:r>
        <w:rPr>
          <w:noProof/>
          <w:webHidden/>
        </w:rPr>
      </w:r>
      <w:r>
        <w:rPr>
          <w:noProof/>
          <w:webHidden/>
        </w:rPr>
        <w:fldChar w:fldCharType="separate"/>
      </w:r>
      <w:ins w:id="151" w:author="BACHARD, LAMINE ABDOUL KADER" w:date="2025-07-05T13:56:00Z">
        <w:r>
          <w:rPr>
            <w:noProof/>
            <w:webHidden/>
          </w:rPr>
          <w:t>54</w:t>
        </w:r>
        <w:r>
          <w:rPr>
            <w:noProof/>
            <w:webHidden/>
          </w:rPr>
          <w:fldChar w:fldCharType="end"/>
        </w:r>
        <w:r w:rsidRPr="00DF1428">
          <w:rPr>
            <w:rStyle w:val="Lienhypertexte"/>
            <w:noProof/>
          </w:rPr>
          <w:fldChar w:fldCharType="end"/>
        </w:r>
      </w:ins>
    </w:p>
    <w:p w14:paraId="1CAFEAFE" w14:textId="140C3F93" w:rsidR="00B717D9" w:rsidRDefault="00B717D9">
      <w:pPr>
        <w:pStyle w:val="TM1"/>
        <w:tabs>
          <w:tab w:val="right" w:leader="dot" w:pos="9016"/>
        </w:tabs>
        <w:rPr>
          <w:ins w:id="152" w:author="BACHARD, LAMINE ABDOUL KADER" w:date="2025-07-05T13:56:00Z"/>
          <w:b w:val="0"/>
          <w:bCs w:val="0"/>
          <w:caps w:val="0"/>
          <w:noProof/>
          <w:kern w:val="2"/>
          <w:sz w:val="24"/>
          <w:szCs w:val="24"/>
          <w14:ligatures w14:val="standardContextual"/>
        </w:rPr>
      </w:pPr>
      <w:ins w:id="153"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"_Toc202616227"</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VIII. ESTIMATION DU COUT DES MESURES ENVIRONNEMENTALES et sociales</w:t>
        </w:r>
        <w:r>
          <w:rPr>
            <w:noProof/>
            <w:webHidden/>
          </w:rPr>
          <w:tab/>
        </w:r>
        <w:r>
          <w:rPr>
            <w:noProof/>
            <w:webHidden/>
          </w:rPr>
          <w:fldChar w:fldCharType="begin"/>
        </w:r>
        <w:r>
          <w:rPr>
            <w:noProof/>
            <w:webHidden/>
          </w:rPr>
          <w:instrText xml:space="preserve"> PAGEREF _Toc202616227 \h </w:instrText>
        </w:r>
      </w:ins>
      <w:r>
        <w:rPr>
          <w:noProof/>
          <w:webHidden/>
        </w:rPr>
      </w:r>
      <w:r>
        <w:rPr>
          <w:noProof/>
          <w:webHidden/>
        </w:rPr>
        <w:fldChar w:fldCharType="separate"/>
      </w:r>
      <w:ins w:id="154" w:author="BACHARD, LAMINE ABDOUL KADER" w:date="2025-07-05T13:56:00Z">
        <w:r>
          <w:rPr>
            <w:noProof/>
            <w:webHidden/>
          </w:rPr>
          <w:t>55</w:t>
        </w:r>
        <w:r>
          <w:rPr>
            <w:noProof/>
            <w:webHidden/>
          </w:rPr>
          <w:fldChar w:fldCharType="end"/>
        </w:r>
        <w:r w:rsidRPr="00DF1428">
          <w:rPr>
            <w:rStyle w:val="Lienhypertexte"/>
            <w:noProof/>
          </w:rPr>
          <w:fldChar w:fldCharType="end"/>
        </w:r>
      </w:ins>
    </w:p>
    <w:p w14:paraId="23D6E1D9" w14:textId="31AA0B4E" w:rsidR="00B717D9" w:rsidRDefault="00B717D9">
      <w:pPr>
        <w:pStyle w:val="TM1"/>
        <w:tabs>
          <w:tab w:val="right" w:leader="dot" w:pos="9016"/>
        </w:tabs>
        <w:rPr>
          <w:ins w:id="155" w:author="BACHARD, LAMINE ABDOUL KADER" w:date="2025-07-05T13:56:00Z"/>
          <w:b w:val="0"/>
          <w:bCs w:val="0"/>
          <w:caps w:val="0"/>
          <w:noProof/>
          <w:kern w:val="2"/>
          <w:sz w:val="24"/>
          <w:szCs w:val="24"/>
          <w14:ligatures w14:val="standardContextual"/>
        </w:rPr>
      </w:pPr>
      <w:ins w:id="156" w:author="BACHARD, LAMINE ABDOUL KADER" w:date="2025-07-05T13:56:00Z">
        <w:r w:rsidRPr="00DF1428">
          <w:rPr>
            <w:rStyle w:val="Lienhypertexte"/>
            <w:noProof/>
          </w:rPr>
          <w:fldChar w:fldCharType="begin"/>
        </w:r>
        <w:r w:rsidRPr="00DF1428">
          <w:rPr>
            <w:rStyle w:val="Lienhypertexte"/>
            <w:noProof/>
          </w:rPr>
          <w:instrText xml:space="preserve"> </w:instrText>
        </w:r>
        <w:r>
          <w:rPr>
            <w:noProof/>
          </w:rPr>
          <w:instrText>HYPERLINK \l "_Toc202616228"</w:instrText>
        </w:r>
        <w:r w:rsidRPr="00DF1428">
          <w:rPr>
            <w:rStyle w:val="Lienhypertexte"/>
            <w:noProof/>
          </w:rPr>
          <w:instrText xml:space="preserve"> </w:instrText>
        </w:r>
        <w:r w:rsidRPr="00DF1428">
          <w:rPr>
            <w:rStyle w:val="Lienhypertexte"/>
            <w:noProof/>
          </w:rPr>
          <w:fldChar w:fldCharType="separate"/>
        </w:r>
        <w:r w:rsidRPr="00DF1428">
          <w:rPr>
            <w:rStyle w:val="Lienhypertexte"/>
            <w:rFonts w:asciiTheme="majorHAnsi" w:hAnsiTheme="majorHAnsi"/>
            <w:noProof/>
          </w:rPr>
          <w:t>IX. CHRONOGRAMME DE MISE EN ŒUVRE DES MESURES</w:t>
        </w:r>
        <w:r>
          <w:rPr>
            <w:noProof/>
            <w:webHidden/>
          </w:rPr>
          <w:tab/>
        </w:r>
        <w:r>
          <w:rPr>
            <w:noProof/>
            <w:webHidden/>
          </w:rPr>
          <w:fldChar w:fldCharType="begin"/>
        </w:r>
        <w:r>
          <w:rPr>
            <w:noProof/>
            <w:webHidden/>
          </w:rPr>
          <w:instrText xml:space="preserve"> PAGEREF _Toc202616228 \h </w:instrText>
        </w:r>
      </w:ins>
      <w:r>
        <w:rPr>
          <w:noProof/>
          <w:webHidden/>
        </w:rPr>
      </w:r>
      <w:r>
        <w:rPr>
          <w:noProof/>
          <w:webHidden/>
        </w:rPr>
        <w:fldChar w:fldCharType="separate"/>
      </w:r>
      <w:ins w:id="157" w:author="BACHARD, LAMINE ABDOUL KADER" w:date="2025-07-05T13:56:00Z">
        <w:r>
          <w:rPr>
            <w:noProof/>
            <w:webHidden/>
          </w:rPr>
          <w:t>56</w:t>
        </w:r>
        <w:r>
          <w:rPr>
            <w:noProof/>
            <w:webHidden/>
          </w:rPr>
          <w:fldChar w:fldCharType="end"/>
        </w:r>
        <w:r w:rsidRPr="00DF1428">
          <w:rPr>
            <w:rStyle w:val="Lienhypertexte"/>
            <w:noProof/>
          </w:rPr>
          <w:fldChar w:fldCharType="end"/>
        </w:r>
      </w:ins>
    </w:p>
    <w:p w14:paraId="33FDF572" w14:textId="05A317EE" w:rsidR="006A48AD" w:rsidRPr="006A48AD" w:rsidDel="00B717D9" w:rsidRDefault="00B717D9">
      <w:pPr>
        <w:pStyle w:val="TM1"/>
        <w:tabs>
          <w:tab w:val="right" w:leader="dot" w:pos="9016"/>
        </w:tabs>
        <w:rPr>
          <w:del w:id="158" w:author="BACHARD, LAMINE ABDOUL KADER" w:date="2025-07-05T13:56:00Z"/>
          <w:b w:val="0"/>
          <w:bCs w:val="0"/>
          <w:caps w:val="0"/>
          <w:noProof/>
          <w:kern w:val="2"/>
          <w:sz w:val="24"/>
          <w:szCs w:val="24"/>
          <w:lang w:eastAsia="en-US"/>
          <w14:ligatures w14:val="standardContextual"/>
        </w:rPr>
      </w:pPr>
      <w:ins w:id="159" w:author="BACHARD, LAMINE ABDOUL KADER" w:date="2025-07-05T13:56:00Z">
        <w:r>
          <w:rPr>
            <w:rFonts w:asciiTheme="majorHAnsi" w:hAnsiTheme="majorHAnsi"/>
            <w:b w:val="0"/>
            <w:bCs w:val="0"/>
            <w:caps w:val="0"/>
          </w:rPr>
          <w:fldChar w:fldCharType="end"/>
        </w:r>
      </w:ins>
      <w:del w:id="160" w:author="BACHARD, LAMINE ABDOUL KADER" w:date="2025-07-05T13:56:00Z">
        <w:r w:rsidR="0097342D" w:rsidRPr="00815A84" w:rsidDel="00B717D9">
          <w:rPr>
            <w:rFonts w:asciiTheme="majorHAnsi" w:hAnsiTheme="majorHAnsi"/>
          </w:rPr>
          <w:fldChar w:fldCharType="begin"/>
        </w:r>
        <w:r w:rsidR="0097342D" w:rsidRPr="00815A84" w:rsidDel="00B717D9">
          <w:rPr>
            <w:rFonts w:asciiTheme="majorHAnsi" w:hAnsiTheme="majorHAnsi"/>
          </w:rPr>
          <w:delInstrText xml:space="preserve"> TOC \o "1-3" \u </w:delInstrText>
        </w:r>
        <w:r w:rsidR="0097342D" w:rsidRPr="00815A84" w:rsidDel="00B717D9">
          <w:rPr>
            <w:rFonts w:asciiTheme="majorHAnsi" w:hAnsiTheme="majorHAnsi"/>
          </w:rPr>
          <w:fldChar w:fldCharType="separate"/>
        </w:r>
        <w:r w:rsidR="006A48AD" w:rsidRPr="00AD6645" w:rsidDel="00B717D9">
          <w:rPr>
            <w:rFonts w:asciiTheme="majorHAnsi" w:hAnsiTheme="majorHAnsi"/>
            <w:noProof/>
          </w:rPr>
          <w:delText>LISTE DES TABLEAUX</w:delText>
        </w:r>
        <w:r w:rsidR="006A48AD" w:rsidDel="00B717D9">
          <w:rPr>
            <w:noProof/>
          </w:rPr>
          <w:tab/>
        </w:r>
        <w:r w:rsidR="006A48AD" w:rsidDel="00B717D9">
          <w:rPr>
            <w:b w:val="0"/>
            <w:bCs w:val="0"/>
            <w:caps w:val="0"/>
            <w:noProof/>
          </w:rPr>
          <w:fldChar w:fldCharType="begin"/>
        </w:r>
        <w:r w:rsidR="006A48AD" w:rsidDel="00B717D9">
          <w:rPr>
            <w:noProof/>
          </w:rPr>
          <w:delInstrText xml:space="preserve"> PAGEREF _Toc196600279 \h </w:delInstrText>
        </w:r>
        <w:r w:rsidR="006A48AD" w:rsidDel="00B717D9">
          <w:rPr>
            <w:b w:val="0"/>
            <w:bCs w:val="0"/>
            <w:caps w:val="0"/>
            <w:noProof/>
          </w:rPr>
        </w:r>
        <w:r w:rsidR="006A48AD" w:rsidDel="00B717D9">
          <w:rPr>
            <w:b w:val="0"/>
            <w:bCs w:val="0"/>
            <w:caps w:val="0"/>
            <w:noProof/>
          </w:rPr>
          <w:fldChar w:fldCharType="separate"/>
        </w:r>
        <w:r w:rsidR="006A48AD" w:rsidDel="00B717D9">
          <w:rPr>
            <w:noProof/>
          </w:rPr>
          <w:delText>4</w:delText>
        </w:r>
        <w:r w:rsidR="006A48AD" w:rsidDel="00B717D9">
          <w:rPr>
            <w:b w:val="0"/>
            <w:bCs w:val="0"/>
            <w:caps w:val="0"/>
            <w:noProof/>
          </w:rPr>
          <w:fldChar w:fldCharType="end"/>
        </w:r>
      </w:del>
    </w:p>
    <w:p w14:paraId="30BDE3D1" w14:textId="47B93207" w:rsidR="006A48AD" w:rsidRPr="006A48AD" w:rsidDel="00B717D9" w:rsidRDefault="006A48AD">
      <w:pPr>
        <w:pStyle w:val="TM1"/>
        <w:tabs>
          <w:tab w:val="right" w:leader="dot" w:pos="9016"/>
        </w:tabs>
        <w:rPr>
          <w:del w:id="161" w:author="BACHARD, LAMINE ABDOUL KADER" w:date="2025-07-05T13:56:00Z"/>
          <w:b w:val="0"/>
          <w:bCs w:val="0"/>
          <w:caps w:val="0"/>
          <w:noProof/>
          <w:kern w:val="2"/>
          <w:sz w:val="24"/>
          <w:szCs w:val="24"/>
          <w:lang w:eastAsia="en-US"/>
          <w14:ligatures w14:val="standardContextual"/>
        </w:rPr>
      </w:pPr>
      <w:del w:id="162" w:author="BACHARD, LAMINE ABDOUL KADER" w:date="2025-07-05T13:56:00Z">
        <w:r w:rsidRPr="00AD6645" w:rsidDel="00B717D9">
          <w:rPr>
            <w:rFonts w:asciiTheme="majorHAnsi" w:hAnsiTheme="majorHAnsi"/>
            <w:noProof/>
          </w:rPr>
          <w:delText>I. INTRODUCTION</w:delText>
        </w:r>
        <w:r w:rsidDel="00B717D9">
          <w:rPr>
            <w:noProof/>
          </w:rPr>
          <w:tab/>
        </w:r>
        <w:r w:rsidDel="00B717D9">
          <w:rPr>
            <w:b w:val="0"/>
            <w:bCs w:val="0"/>
            <w:caps w:val="0"/>
            <w:noProof/>
          </w:rPr>
          <w:fldChar w:fldCharType="begin"/>
        </w:r>
        <w:r w:rsidDel="00B717D9">
          <w:rPr>
            <w:noProof/>
          </w:rPr>
          <w:delInstrText xml:space="preserve"> PAGEREF _Toc196600280 \h </w:delInstrText>
        </w:r>
        <w:r w:rsidDel="00B717D9">
          <w:rPr>
            <w:b w:val="0"/>
            <w:bCs w:val="0"/>
            <w:caps w:val="0"/>
            <w:noProof/>
          </w:rPr>
        </w:r>
        <w:r w:rsidDel="00B717D9">
          <w:rPr>
            <w:b w:val="0"/>
            <w:bCs w:val="0"/>
            <w:caps w:val="0"/>
            <w:noProof/>
          </w:rPr>
          <w:fldChar w:fldCharType="separate"/>
        </w:r>
        <w:r w:rsidDel="00B717D9">
          <w:rPr>
            <w:noProof/>
          </w:rPr>
          <w:delText>5</w:delText>
        </w:r>
        <w:r w:rsidDel="00B717D9">
          <w:rPr>
            <w:b w:val="0"/>
            <w:bCs w:val="0"/>
            <w:caps w:val="0"/>
            <w:noProof/>
          </w:rPr>
          <w:fldChar w:fldCharType="end"/>
        </w:r>
      </w:del>
    </w:p>
    <w:p w14:paraId="7FD994C0" w14:textId="7D9141CD" w:rsidR="006A48AD" w:rsidRPr="006A48AD" w:rsidDel="00B717D9" w:rsidRDefault="006A48AD">
      <w:pPr>
        <w:pStyle w:val="TM2"/>
        <w:tabs>
          <w:tab w:val="right" w:leader="dot" w:pos="9016"/>
        </w:tabs>
        <w:rPr>
          <w:del w:id="163" w:author="BACHARD, LAMINE ABDOUL KADER" w:date="2025-07-05T13:56:00Z"/>
          <w:smallCaps w:val="0"/>
          <w:noProof/>
          <w:kern w:val="2"/>
          <w:sz w:val="24"/>
          <w:szCs w:val="24"/>
          <w:lang w:eastAsia="en-US"/>
          <w14:ligatures w14:val="standardContextual"/>
        </w:rPr>
      </w:pPr>
      <w:del w:id="164" w:author="BACHARD, LAMINE ABDOUL KADER" w:date="2025-07-05T13:56:00Z">
        <w:r w:rsidRPr="00AD6645" w:rsidDel="00B717D9">
          <w:rPr>
            <w:rFonts w:asciiTheme="majorHAnsi" w:hAnsiTheme="majorHAnsi"/>
            <w:noProof/>
          </w:rPr>
          <w:delText>II.1. Contexte et justification</w:delText>
        </w:r>
        <w:r w:rsidDel="00B717D9">
          <w:rPr>
            <w:noProof/>
          </w:rPr>
          <w:tab/>
        </w:r>
        <w:r w:rsidDel="00B717D9">
          <w:rPr>
            <w:smallCaps w:val="0"/>
            <w:noProof/>
          </w:rPr>
          <w:fldChar w:fldCharType="begin"/>
        </w:r>
        <w:r w:rsidDel="00B717D9">
          <w:rPr>
            <w:noProof/>
          </w:rPr>
          <w:delInstrText xml:space="preserve"> PAGEREF _Toc196600281 \h </w:delInstrText>
        </w:r>
        <w:r w:rsidDel="00B717D9">
          <w:rPr>
            <w:smallCaps w:val="0"/>
            <w:noProof/>
          </w:rPr>
        </w:r>
        <w:r w:rsidDel="00B717D9">
          <w:rPr>
            <w:smallCaps w:val="0"/>
            <w:noProof/>
          </w:rPr>
          <w:fldChar w:fldCharType="separate"/>
        </w:r>
        <w:r w:rsidDel="00B717D9">
          <w:rPr>
            <w:noProof/>
          </w:rPr>
          <w:delText>5</w:delText>
        </w:r>
        <w:r w:rsidDel="00B717D9">
          <w:rPr>
            <w:smallCaps w:val="0"/>
            <w:noProof/>
          </w:rPr>
          <w:fldChar w:fldCharType="end"/>
        </w:r>
      </w:del>
    </w:p>
    <w:p w14:paraId="592C830F" w14:textId="595460CB" w:rsidR="006A48AD" w:rsidRPr="006A48AD" w:rsidDel="00B717D9" w:rsidRDefault="006A48AD">
      <w:pPr>
        <w:pStyle w:val="TM2"/>
        <w:tabs>
          <w:tab w:val="right" w:leader="dot" w:pos="9016"/>
        </w:tabs>
        <w:rPr>
          <w:del w:id="165" w:author="BACHARD, LAMINE ABDOUL KADER" w:date="2025-07-05T13:56:00Z"/>
          <w:smallCaps w:val="0"/>
          <w:noProof/>
          <w:kern w:val="2"/>
          <w:sz w:val="24"/>
          <w:szCs w:val="24"/>
          <w:lang w:eastAsia="en-US"/>
          <w14:ligatures w14:val="standardContextual"/>
        </w:rPr>
      </w:pPr>
      <w:del w:id="166" w:author="BACHARD, LAMINE ABDOUL KADER" w:date="2025-07-05T13:56:00Z">
        <w:r w:rsidRPr="00AD6645" w:rsidDel="00B717D9">
          <w:rPr>
            <w:rFonts w:asciiTheme="majorHAnsi" w:hAnsiTheme="majorHAnsi"/>
            <w:noProof/>
          </w:rPr>
          <w:delText>II.2. Description sommaire du projet</w:delText>
        </w:r>
        <w:r w:rsidDel="00B717D9">
          <w:rPr>
            <w:noProof/>
          </w:rPr>
          <w:tab/>
        </w:r>
        <w:r w:rsidDel="00B717D9">
          <w:rPr>
            <w:smallCaps w:val="0"/>
            <w:noProof/>
          </w:rPr>
          <w:fldChar w:fldCharType="begin"/>
        </w:r>
        <w:r w:rsidDel="00B717D9">
          <w:rPr>
            <w:noProof/>
          </w:rPr>
          <w:delInstrText xml:space="preserve"> PAGEREF _Toc196600282 \h </w:delInstrText>
        </w:r>
        <w:r w:rsidDel="00B717D9">
          <w:rPr>
            <w:smallCaps w:val="0"/>
            <w:noProof/>
          </w:rPr>
        </w:r>
        <w:r w:rsidDel="00B717D9">
          <w:rPr>
            <w:smallCaps w:val="0"/>
            <w:noProof/>
          </w:rPr>
          <w:fldChar w:fldCharType="separate"/>
        </w:r>
        <w:r w:rsidDel="00B717D9">
          <w:rPr>
            <w:noProof/>
          </w:rPr>
          <w:delText>5</w:delText>
        </w:r>
        <w:r w:rsidDel="00B717D9">
          <w:rPr>
            <w:smallCaps w:val="0"/>
            <w:noProof/>
          </w:rPr>
          <w:fldChar w:fldCharType="end"/>
        </w:r>
      </w:del>
    </w:p>
    <w:p w14:paraId="1BACB34A" w14:textId="0803DCC3" w:rsidR="006A48AD" w:rsidRPr="006A48AD" w:rsidDel="00B717D9" w:rsidRDefault="006A48AD">
      <w:pPr>
        <w:pStyle w:val="TM2"/>
        <w:tabs>
          <w:tab w:val="right" w:leader="dot" w:pos="9016"/>
        </w:tabs>
        <w:rPr>
          <w:del w:id="167" w:author="BACHARD, LAMINE ABDOUL KADER" w:date="2025-07-05T13:56:00Z"/>
          <w:smallCaps w:val="0"/>
          <w:noProof/>
          <w:kern w:val="2"/>
          <w:sz w:val="24"/>
          <w:szCs w:val="24"/>
          <w:lang w:eastAsia="en-US"/>
          <w14:ligatures w14:val="standardContextual"/>
        </w:rPr>
      </w:pPr>
      <w:del w:id="168" w:author="BACHARD, LAMINE ABDOUL KADER" w:date="2025-07-05T13:56:00Z">
        <w:r w:rsidRPr="00AD6645" w:rsidDel="00B717D9">
          <w:rPr>
            <w:rFonts w:asciiTheme="majorHAnsi" w:hAnsiTheme="majorHAnsi"/>
            <w:noProof/>
          </w:rPr>
          <w:delText>II.3. Principaux acteurs de l’étude</w:delText>
        </w:r>
        <w:r w:rsidDel="00B717D9">
          <w:rPr>
            <w:noProof/>
          </w:rPr>
          <w:tab/>
        </w:r>
        <w:r w:rsidDel="00B717D9">
          <w:rPr>
            <w:smallCaps w:val="0"/>
            <w:noProof/>
          </w:rPr>
          <w:fldChar w:fldCharType="begin"/>
        </w:r>
        <w:r w:rsidDel="00B717D9">
          <w:rPr>
            <w:noProof/>
          </w:rPr>
          <w:delInstrText xml:space="preserve"> PAGEREF _Toc196600283 \h </w:delInstrText>
        </w:r>
        <w:r w:rsidDel="00B717D9">
          <w:rPr>
            <w:smallCaps w:val="0"/>
            <w:noProof/>
          </w:rPr>
        </w:r>
        <w:r w:rsidDel="00B717D9">
          <w:rPr>
            <w:smallCaps w:val="0"/>
            <w:noProof/>
          </w:rPr>
          <w:fldChar w:fldCharType="separate"/>
        </w:r>
        <w:r w:rsidDel="00B717D9">
          <w:rPr>
            <w:noProof/>
          </w:rPr>
          <w:delText>6</w:delText>
        </w:r>
        <w:r w:rsidDel="00B717D9">
          <w:rPr>
            <w:smallCaps w:val="0"/>
            <w:noProof/>
          </w:rPr>
          <w:fldChar w:fldCharType="end"/>
        </w:r>
      </w:del>
    </w:p>
    <w:p w14:paraId="4B66D362" w14:textId="21DB9A72" w:rsidR="006A48AD" w:rsidRPr="006A48AD" w:rsidDel="00B717D9" w:rsidRDefault="006A48AD">
      <w:pPr>
        <w:pStyle w:val="TM2"/>
        <w:tabs>
          <w:tab w:val="right" w:leader="dot" w:pos="9016"/>
        </w:tabs>
        <w:rPr>
          <w:del w:id="169" w:author="BACHARD, LAMINE ABDOUL KADER" w:date="2025-07-05T13:56:00Z"/>
          <w:smallCaps w:val="0"/>
          <w:noProof/>
          <w:kern w:val="2"/>
          <w:sz w:val="24"/>
          <w:szCs w:val="24"/>
          <w:lang w:eastAsia="en-US"/>
          <w14:ligatures w14:val="standardContextual"/>
        </w:rPr>
      </w:pPr>
      <w:del w:id="170" w:author="BACHARD, LAMINE ABDOUL KADER" w:date="2025-07-05T13:56:00Z">
        <w:r w:rsidRPr="00AD6645" w:rsidDel="00B717D9">
          <w:rPr>
            <w:rFonts w:asciiTheme="majorHAnsi" w:hAnsiTheme="majorHAnsi"/>
            <w:noProof/>
          </w:rPr>
          <w:delText>II.4. Objectifs du Plan de gestion environnementale et sociale</w:delText>
        </w:r>
        <w:r w:rsidDel="00B717D9">
          <w:rPr>
            <w:noProof/>
          </w:rPr>
          <w:tab/>
        </w:r>
        <w:r w:rsidDel="00B717D9">
          <w:rPr>
            <w:smallCaps w:val="0"/>
            <w:noProof/>
          </w:rPr>
          <w:fldChar w:fldCharType="begin"/>
        </w:r>
        <w:r w:rsidDel="00B717D9">
          <w:rPr>
            <w:noProof/>
          </w:rPr>
          <w:delInstrText xml:space="preserve"> PAGEREF _Toc196600284 \h </w:delInstrText>
        </w:r>
        <w:r w:rsidDel="00B717D9">
          <w:rPr>
            <w:smallCaps w:val="0"/>
            <w:noProof/>
          </w:rPr>
        </w:r>
        <w:r w:rsidDel="00B717D9">
          <w:rPr>
            <w:smallCaps w:val="0"/>
            <w:noProof/>
          </w:rPr>
          <w:fldChar w:fldCharType="separate"/>
        </w:r>
        <w:r w:rsidDel="00B717D9">
          <w:rPr>
            <w:noProof/>
          </w:rPr>
          <w:delText>6</w:delText>
        </w:r>
        <w:r w:rsidDel="00B717D9">
          <w:rPr>
            <w:smallCaps w:val="0"/>
            <w:noProof/>
          </w:rPr>
          <w:fldChar w:fldCharType="end"/>
        </w:r>
      </w:del>
    </w:p>
    <w:p w14:paraId="42C8249A" w14:textId="24C9A43F" w:rsidR="006A48AD" w:rsidRPr="006A48AD" w:rsidDel="00B717D9" w:rsidRDefault="006A48AD">
      <w:pPr>
        <w:pStyle w:val="TM1"/>
        <w:tabs>
          <w:tab w:val="left" w:pos="440"/>
          <w:tab w:val="right" w:leader="dot" w:pos="9016"/>
        </w:tabs>
        <w:rPr>
          <w:del w:id="171" w:author="BACHARD, LAMINE ABDOUL KADER" w:date="2025-07-05T13:56:00Z"/>
          <w:b w:val="0"/>
          <w:bCs w:val="0"/>
          <w:caps w:val="0"/>
          <w:noProof/>
          <w:kern w:val="2"/>
          <w:sz w:val="24"/>
          <w:szCs w:val="24"/>
          <w:lang w:eastAsia="en-US"/>
          <w14:ligatures w14:val="standardContextual"/>
        </w:rPr>
      </w:pPr>
      <w:del w:id="172" w:author="BACHARD, LAMINE ABDOUL KADER" w:date="2025-07-05T13:56:00Z">
        <w:r w:rsidRPr="00AD6645" w:rsidDel="00B717D9">
          <w:rPr>
            <w:rFonts w:asciiTheme="majorHAnsi" w:hAnsiTheme="majorHAnsi"/>
            <w:noProof/>
          </w:rPr>
          <w:delText>II.</w:delText>
        </w:r>
        <w:r w:rsidRPr="006A48AD" w:rsidDel="00B717D9">
          <w:rPr>
            <w:b w:val="0"/>
            <w:bCs w:val="0"/>
            <w:caps w:val="0"/>
            <w:noProof/>
            <w:kern w:val="2"/>
            <w:sz w:val="24"/>
            <w:szCs w:val="24"/>
            <w:lang w:eastAsia="en-US"/>
            <w14:ligatures w14:val="standardContextual"/>
          </w:rPr>
          <w:tab/>
        </w:r>
        <w:r w:rsidRPr="00AD6645" w:rsidDel="00B717D9">
          <w:rPr>
            <w:rFonts w:asciiTheme="majorHAnsi" w:hAnsiTheme="majorHAnsi"/>
            <w:noProof/>
          </w:rPr>
          <w:delText>IMPACTS POTENTIELS ET MESURES DU PROJET</w:delText>
        </w:r>
        <w:r w:rsidDel="00B717D9">
          <w:rPr>
            <w:noProof/>
          </w:rPr>
          <w:tab/>
        </w:r>
        <w:r w:rsidDel="00B717D9">
          <w:rPr>
            <w:b w:val="0"/>
            <w:bCs w:val="0"/>
            <w:caps w:val="0"/>
            <w:noProof/>
          </w:rPr>
          <w:fldChar w:fldCharType="begin"/>
        </w:r>
        <w:r w:rsidDel="00B717D9">
          <w:rPr>
            <w:noProof/>
          </w:rPr>
          <w:delInstrText xml:space="preserve"> PAGEREF _Toc196600285 \h </w:delInstrText>
        </w:r>
        <w:r w:rsidDel="00B717D9">
          <w:rPr>
            <w:b w:val="0"/>
            <w:bCs w:val="0"/>
            <w:caps w:val="0"/>
            <w:noProof/>
          </w:rPr>
        </w:r>
        <w:r w:rsidDel="00B717D9">
          <w:rPr>
            <w:b w:val="0"/>
            <w:bCs w:val="0"/>
            <w:caps w:val="0"/>
            <w:noProof/>
          </w:rPr>
          <w:fldChar w:fldCharType="separate"/>
        </w:r>
        <w:r w:rsidDel="00B717D9">
          <w:rPr>
            <w:noProof/>
          </w:rPr>
          <w:delText>7</w:delText>
        </w:r>
        <w:r w:rsidDel="00B717D9">
          <w:rPr>
            <w:b w:val="0"/>
            <w:bCs w:val="0"/>
            <w:caps w:val="0"/>
            <w:noProof/>
          </w:rPr>
          <w:fldChar w:fldCharType="end"/>
        </w:r>
      </w:del>
    </w:p>
    <w:p w14:paraId="13310529" w14:textId="015B3596" w:rsidR="006A48AD" w:rsidRPr="006A48AD" w:rsidDel="00B717D9" w:rsidRDefault="006A48AD">
      <w:pPr>
        <w:pStyle w:val="TM2"/>
        <w:tabs>
          <w:tab w:val="right" w:leader="dot" w:pos="9016"/>
        </w:tabs>
        <w:rPr>
          <w:del w:id="173" w:author="BACHARD, LAMINE ABDOUL KADER" w:date="2025-07-05T13:56:00Z"/>
          <w:smallCaps w:val="0"/>
          <w:noProof/>
          <w:kern w:val="2"/>
          <w:sz w:val="24"/>
          <w:szCs w:val="24"/>
          <w:lang w:eastAsia="en-US"/>
          <w14:ligatures w14:val="standardContextual"/>
        </w:rPr>
      </w:pPr>
      <w:del w:id="174" w:author="BACHARD, LAMINE ABDOUL KADER" w:date="2025-07-05T13:56:00Z">
        <w:r w:rsidRPr="00AD6645" w:rsidDel="00B717D9">
          <w:rPr>
            <w:rFonts w:asciiTheme="majorHAnsi" w:hAnsiTheme="majorHAnsi"/>
            <w:noProof/>
          </w:rPr>
          <w:delText>II.1. Synthèse des risques et impacts</w:delText>
        </w:r>
        <w:r w:rsidDel="00B717D9">
          <w:rPr>
            <w:noProof/>
          </w:rPr>
          <w:tab/>
        </w:r>
        <w:r w:rsidDel="00B717D9">
          <w:rPr>
            <w:smallCaps w:val="0"/>
            <w:noProof/>
          </w:rPr>
          <w:fldChar w:fldCharType="begin"/>
        </w:r>
        <w:r w:rsidDel="00B717D9">
          <w:rPr>
            <w:noProof/>
          </w:rPr>
          <w:delInstrText xml:space="preserve"> PAGEREF _Toc196600286 \h </w:delInstrText>
        </w:r>
        <w:r w:rsidDel="00B717D9">
          <w:rPr>
            <w:smallCaps w:val="0"/>
            <w:noProof/>
          </w:rPr>
        </w:r>
        <w:r w:rsidDel="00B717D9">
          <w:rPr>
            <w:smallCaps w:val="0"/>
            <w:noProof/>
          </w:rPr>
          <w:fldChar w:fldCharType="separate"/>
        </w:r>
        <w:r w:rsidDel="00B717D9">
          <w:rPr>
            <w:noProof/>
          </w:rPr>
          <w:delText>7</w:delText>
        </w:r>
        <w:r w:rsidDel="00B717D9">
          <w:rPr>
            <w:smallCaps w:val="0"/>
            <w:noProof/>
          </w:rPr>
          <w:fldChar w:fldCharType="end"/>
        </w:r>
      </w:del>
    </w:p>
    <w:p w14:paraId="5A9FA7DF" w14:textId="17BA81D8" w:rsidR="006A48AD" w:rsidRPr="006A48AD" w:rsidDel="00B717D9" w:rsidRDefault="006A48AD">
      <w:pPr>
        <w:pStyle w:val="TM2"/>
        <w:tabs>
          <w:tab w:val="right" w:leader="dot" w:pos="9016"/>
        </w:tabs>
        <w:rPr>
          <w:del w:id="175" w:author="BACHARD, LAMINE ABDOUL KADER" w:date="2025-07-05T13:56:00Z"/>
          <w:smallCaps w:val="0"/>
          <w:noProof/>
          <w:kern w:val="2"/>
          <w:sz w:val="24"/>
          <w:szCs w:val="24"/>
          <w:lang w:eastAsia="en-US"/>
          <w14:ligatures w14:val="standardContextual"/>
        </w:rPr>
      </w:pPr>
      <w:del w:id="176" w:author="BACHARD, LAMINE ABDOUL KADER" w:date="2025-07-05T13:56:00Z">
        <w:r w:rsidRPr="00AD6645" w:rsidDel="00B717D9">
          <w:rPr>
            <w:rFonts w:asciiTheme="majorHAnsi" w:hAnsiTheme="majorHAnsi"/>
            <w:noProof/>
          </w:rPr>
          <w:delText>II.2. Mesures environnementales et sociales</w:delText>
        </w:r>
        <w:r w:rsidDel="00B717D9">
          <w:rPr>
            <w:noProof/>
          </w:rPr>
          <w:tab/>
        </w:r>
        <w:r w:rsidDel="00B717D9">
          <w:rPr>
            <w:smallCaps w:val="0"/>
            <w:noProof/>
          </w:rPr>
          <w:fldChar w:fldCharType="begin"/>
        </w:r>
        <w:r w:rsidDel="00B717D9">
          <w:rPr>
            <w:noProof/>
          </w:rPr>
          <w:delInstrText xml:space="preserve"> PAGEREF _Toc196600287 \h </w:delInstrText>
        </w:r>
        <w:r w:rsidDel="00B717D9">
          <w:rPr>
            <w:smallCaps w:val="0"/>
            <w:noProof/>
          </w:rPr>
        </w:r>
        <w:r w:rsidDel="00B717D9">
          <w:rPr>
            <w:smallCaps w:val="0"/>
            <w:noProof/>
          </w:rPr>
          <w:fldChar w:fldCharType="separate"/>
        </w:r>
        <w:r w:rsidDel="00B717D9">
          <w:rPr>
            <w:noProof/>
          </w:rPr>
          <w:delText>8</w:delText>
        </w:r>
        <w:r w:rsidDel="00B717D9">
          <w:rPr>
            <w:smallCaps w:val="0"/>
            <w:noProof/>
          </w:rPr>
          <w:fldChar w:fldCharType="end"/>
        </w:r>
      </w:del>
    </w:p>
    <w:p w14:paraId="39F7F5C5" w14:textId="3817656C" w:rsidR="006A48AD" w:rsidRPr="006A48AD" w:rsidDel="00B717D9" w:rsidRDefault="006A48AD">
      <w:pPr>
        <w:pStyle w:val="TM3"/>
        <w:tabs>
          <w:tab w:val="right" w:leader="dot" w:pos="9016"/>
        </w:tabs>
        <w:rPr>
          <w:del w:id="177" w:author="BACHARD, LAMINE ABDOUL KADER" w:date="2025-07-05T13:56:00Z"/>
          <w:i w:val="0"/>
          <w:iCs w:val="0"/>
          <w:noProof/>
          <w:kern w:val="2"/>
          <w:sz w:val="24"/>
          <w:szCs w:val="24"/>
          <w:lang w:eastAsia="en-US"/>
          <w14:ligatures w14:val="standardContextual"/>
        </w:rPr>
      </w:pPr>
      <w:del w:id="178" w:author="BACHARD, LAMINE ABDOUL KADER" w:date="2025-07-05T13:56:00Z">
        <w:r w:rsidRPr="00AD6645" w:rsidDel="00B717D9">
          <w:rPr>
            <w:rFonts w:asciiTheme="majorHAnsi" w:hAnsiTheme="majorHAnsi"/>
            <w:noProof/>
          </w:rPr>
          <w:delText>II.2.1. Mesures générales pour l’ensemble du projet</w:delText>
        </w:r>
        <w:r w:rsidDel="00B717D9">
          <w:rPr>
            <w:noProof/>
          </w:rPr>
          <w:tab/>
        </w:r>
        <w:r w:rsidDel="00B717D9">
          <w:rPr>
            <w:i w:val="0"/>
            <w:iCs w:val="0"/>
            <w:noProof/>
          </w:rPr>
          <w:fldChar w:fldCharType="begin"/>
        </w:r>
        <w:r w:rsidDel="00B717D9">
          <w:rPr>
            <w:noProof/>
          </w:rPr>
          <w:delInstrText xml:space="preserve"> PAGEREF _Toc196600288 \h </w:delInstrText>
        </w:r>
        <w:r w:rsidDel="00B717D9">
          <w:rPr>
            <w:i w:val="0"/>
            <w:iCs w:val="0"/>
            <w:noProof/>
          </w:rPr>
        </w:r>
        <w:r w:rsidDel="00B717D9">
          <w:rPr>
            <w:i w:val="0"/>
            <w:iCs w:val="0"/>
            <w:noProof/>
          </w:rPr>
          <w:fldChar w:fldCharType="separate"/>
        </w:r>
        <w:r w:rsidDel="00B717D9">
          <w:rPr>
            <w:noProof/>
          </w:rPr>
          <w:delText>8</w:delText>
        </w:r>
        <w:r w:rsidDel="00B717D9">
          <w:rPr>
            <w:i w:val="0"/>
            <w:iCs w:val="0"/>
            <w:noProof/>
          </w:rPr>
          <w:fldChar w:fldCharType="end"/>
        </w:r>
      </w:del>
    </w:p>
    <w:p w14:paraId="789C65A6" w14:textId="71B5813D" w:rsidR="006A48AD" w:rsidRPr="006A48AD" w:rsidDel="00B717D9" w:rsidRDefault="006A48AD">
      <w:pPr>
        <w:pStyle w:val="TM3"/>
        <w:tabs>
          <w:tab w:val="right" w:leader="dot" w:pos="9016"/>
        </w:tabs>
        <w:rPr>
          <w:del w:id="179" w:author="BACHARD, LAMINE ABDOUL KADER" w:date="2025-07-05T13:56:00Z"/>
          <w:i w:val="0"/>
          <w:iCs w:val="0"/>
          <w:noProof/>
          <w:kern w:val="2"/>
          <w:sz w:val="24"/>
          <w:szCs w:val="24"/>
          <w:lang w:eastAsia="en-US"/>
          <w14:ligatures w14:val="standardContextual"/>
        </w:rPr>
      </w:pPr>
      <w:del w:id="180" w:author="BACHARD, LAMINE ABDOUL KADER" w:date="2025-07-05T13:56:00Z">
        <w:r w:rsidRPr="00AD6645" w:rsidDel="00B717D9">
          <w:rPr>
            <w:rFonts w:asciiTheme="majorHAnsi" w:hAnsiTheme="majorHAnsi"/>
            <w:noProof/>
          </w:rPr>
          <w:delText>II.2.2. Mesures d’atténuation spécifiques aux impacts identifiés</w:delText>
        </w:r>
        <w:r w:rsidDel="00B717D9">
          <w:rPr>
            <w:noProof/>
          </w:rPr>
          <w:tab/>
        </w:r>
        <w:r w:rsidDel="00B717D9">
          <w:rPr>
            <w:i w:val="0"/>
            <w:iCs w:val="0"/>
            <w:noProof/>
          </w:rPr>
          <w:fldChar w:fldCharType="begin"/>
        </w:r>
        <w:r w:rsidDel="00B717D9">
          <w:rPr>
            <w:noProof/>
          </w:rPr>
          <w:delInstrText xml:space="preserve"> PAGEREF _Toc196600289 \h </w:delInstrText>
        </w:r>
        <w:r w:rsidDel="00B717D9">
          <w:rPr>
            <w:i w:val="0"/>
            <w:iCs w:val="0"/>
            <w:noProof/>
          </w:rPr>
        </w:r>
        <w:r w:rsidDel="00B717D9">
          <w:rPr>
            <w:i w:val="0"/>
            <w:iCs w:val="0"/>
            <w:noProof/>
          </w:rPr>
          <w:fldChar w:fldCharType="separate"/>
        </w:r>
        <w:r w:rsidDel="00B717D9">
          <w:rPr>
            <w:noProof/>
          </w:rPr>
          <w:delText>8</w:delText>
        </w:r>
        <w:r w:rsidDel="00B717D9">
          <w:rPr>
            <w:i w:val="0"/>
            <w:iCs w:val="0"/>
            <w:noProof/>
          </w:rPr>
          <w:fldChar w:fldCharType="end"/>
        </w:r>
      </w:del>
    </w:p>
    <w:p w14:paraId="22F47E67" w14:textId="2215F8D6" w:rsidR="006A48AD" w:rsidRPr="006A48AD" w:rsidDel="00B717D9" w:rsidRDefault="006A48AD">
      <w:pPr>
        <w:pStyle w:val="TM3"/>
        <w:tabs>
          <w:tab w:val="right" w:leader="dot" w:pos="9016"/>
        </w:tabs>
        <w:rPr>
          <w:del w:id="181" w:author="BACHARD, LAMINE ABDOUL KADER" w:date="2025-07-05T13:56:00Z"/>
          <w:i w:val="0"/>
          <w:iCs w:val="0"/>
          <w:noProof/>
          <w:kern w:val="2"/>
          <w:sz w:val="24"/>
          <w:szCs w:val="24"/>
          <w:lang w:eastAsia="en-US"/>
          <w14:ligatures w14:val="standardContextual"/>
        </w:rPr>
      </w:pPr>
      <w:del w:id="182" w:author="BACHARD, LAMINE ABDOUL KADER" w:date="2025-07-05T13:56:00Z">
        <w:r w:rsidRPr="00AD6645" w:rsidDel="00B717D9">
          <w:rPr>
            <w:rFonts w:asciiTheme="majorHAnsi" w:hAnsiTheme="majorHAnsi"/>
            <w:noProof/>
          </w:rPr>
          <w:delText>II.2.3. Mesures d’optimisation</w:delText>
        </w:r>
        <w:r w:rsidDel="00B717D9">
          <w:rPr>
            <w:noProof/>
          </w:rPr>
          <w:tab/>
        </w:r>
        <w:r w:rsidDel="00B717D9">
          <w:rPr>
            <w:i w:val="0"/>
            <w:iCs w:val="0"/>
            <w:noProof/>
          </w:rPr>
          <w:fldChar w:fldCharType="begin"/>
        </w:r>
        <w:r w:rsidDel="00B717D9">
          <w:rPr>
            <w:noProof/>
          </w:rPr>
          <w:delInstrText xml:space="preserve"> PAGEREF _Toc196600290 \h </w:delInstrText>
        </w:r>
        <w:r w:rsidDel="00B717D9">
          <w:rPr>
            <w:i w:val="0"/>
            <w:iCs w:val="0"/>
            <w:noProof/>
          </w:rPr>
        </w:r>
        <w:r w:rsidDel="00B717D9">
          <w:rPr>
            <w:i w:val="0"/>
            <w:iCs w:val="0"/>
            <w:noProof/>
          </w:rPr>
          <w:fldChar w:fldCharType="separate"/>
        </w:r>
        <w:r w:rsidDel="00B717D9">
          <w:rPr>
            <w:noProof/>
          </w:rPr>
          <w:delText>10</w:delText>
        </w:r>
        <w:r w:rsidDel="00B717D9">
          <w:rPr>
            <w:i w:val="0"/>
            <w:iCs w:val="0"/>
            <w:noProof/>
          </w:rPr>
          <w:fldChar w:fldCharType="end"/>
        </w:r>
      </w:del>
    </w:p>
    <w:p w14:paraId="18A1FAE1" w14:textId="2413AE60" w:rsidR="006A48AD" w:rsidRPr="006A48AD" w:rsidDel="00B717D9" w:rsidRDefault="006A48AD">
      <w:pPr>
        <w:pStyle w:val="TM3"/>
        <w:tabs>
          <w:tab w:val="right" w:leader="dot" w:pos="9016"/>
        </w:tabs>
        <w:rPr>
          <w:del w:id="183" w:author="BACHARD, LAMINE ABDOUL KADER" w:date="2025-07-05T13:56:00Z"/>
          <w:i w:val="0"/>
          <w:iCs w:val="0"/>
          <w:noProof/>
          <w:kern w:val="2"/>
          <w:sz w:val="24"/>
          <w:szCs w:val="24"/>
          <w:lang w:eastAsia="en-US"/>
          <w14:ligatures w14:val="standardContextual"/>
        </w:rPr>
      </w:pPr>
      <w:del w:id="184" w:author="BACHARD, LAMINE ABDOUL KADER" w:date="2025-07-05T13:56:00Z">
        <w:r w:rsidRPr="00AD6645" w:rsidDel="00B717D9">
          <w:rPr>
            <w:rFonts w:asciiTheme="majorHAnsi" w:hAnsiTheme="majorHAnsi"/>
            <w:noProof/>
          </w:rPr>
          <w:delText>II.2.4. Fiches des mesures environnementales et sociales</w:delText>
        </w:r>
        <w:r w:rsidDel="00B717D9">
          <w:rPr>
            <w:noProof/>
          </w:rPr>
          <w:tab/>
        </w:r>
        <w:r w:rsidDel="00B717D9">
          <w:rPr>
            <w:i w:val="0"/>
            <w:iCs w:val="0"/>
            <w:noProof/>
          </w:rPr>
          <w:fldChar w:fldCharType="begin"/>
        </w:r>
        <w:r w:rsidDel="00B717D9">
          <w:rPr>
            <w:noProof/>
          </w:rPr>
          <w:delInstrText xml:space="preserve"> PAGEREF _Toc196600291 \h </w:delInstrText>
        </w:r>
        <w:r w:rsidDel="00B717D9">
          <w:rPr>
            <w:i w:val="0"/>
            <w:iCs w:val="0"/>
            <w:noProof/>
          </w:rPr>
        </w:r>
        <w:r w:rsidDel="00B717D9">
          <w:rPr>
            <w:i w:val="0"/>
            <w:iCs w:val="0"/>
            <w:noProof/>
          </w:rPr>
          <w:fldChar w:fldCharType="separate"/>
        </w:r>
        <w:r w:rsidDel="00B717D9">
          <w:rPr>
            <w:noProof/>
          </w:rPr>
          <w:delText>11</w:delText>
        </w:r>
        <w:r w:rsidDel="00B717D9">
          <w:rPr>
            <w:i w:val="0"/>
            <w:iCs w:val="0"/>
            <w:noProof/>
          </w:rPr>
          <w:fldChar w:fldCharType="end"/>
        </w:r>
      </w:del>
    </w:p>
    <w:p w14:paraId="19224BD4" w14:textId="0C70EBF8" w:rsidR="006A48AD" w:rsidRPr="006A48AD" w:rsidDel="00B717D9" w:rsidRDefault="006A48AD">
      <w:pPr>
        <w:pStyle w:val="TM1"/>
        <w:tabs>
          <w:tab w:val="right" w:leader="dot" w:pos="9016"/>
        </w:tabs>
        <w:rPr>
          <w:del w:id="185" w:author="BACHARD, LAMINE ABDOUL KADER" w:date="2025-07-05T13:56:00Z"/>
          <w:b w:val="0"/>
          <w:bCs w:val="0"/>
          <w:caps w:val="0"/>
          <w:noProof/>
          <w:kern w:val="2"/>
          <w:sz w:val="24"/>
          <w:szCs w:val="24"/>
          <w:lang w:eastAsia="en-US"/>
          <w14:ligatures w14:val="standardContextual"/>
        </w:rPr>
      </w:pPr>
      <w:del w:id="186" w:author="BACHARD, LAMINE ABDOUL KADER" w:date="2025-07-05T13:56:00Z">
        <w:r w:rsidRPr="00AD6645" w:rsidDel="00B717D9">
          <w:rPr>
            <w:rFonts w:asciiTheme="majorHAnsi" w:hAnsiTheme="majorHAnsi"/>
            <w:noProof/>
          </w:rPr>
          <w:delText>III. PLANIFICATION ET PROGRAMMATION DES MESURES</w:delText>
        </w:r>
        <w:r w:rsidDel="00B717D9">
          <w:rPr>
            <w:noProof/>
          </w:rPr>
          <w:tab/>
        </w:r>
        <w:r w:rsidDel="00B717D9">
          <w:rPr>
            <w:b w:val="0"/>
            <w:bCs w:val="0"/>
            <w:caps w:val="0"/>
            <w:noProof/>
          </w:rPr>
          <w:fldChar w:fldCharType="begin"/>
        </w:r>
        <w:r w:rsidDel="00B717D9">
          <w:rPr>
            <w:noProof/>
          </w:rPr>
          <w:delInstrText xml:space="preserve"> PAGEREF _Toc196600292 \h </w:delInstrText>
        </w:r>
        <w:r w:rsidDel="00B717D9">
          <w:rPr>
            <w:b w:val="0"/>
            <w:bCs w:val="0"/>
            <w:caps w:val="0"/>
            <w:noProof/>
          </w:rPr>
        </w:r>
        <w:r w:rsidDel="00B717D9">
          <w:rPr>
            <w:b w:val="0"/>
            <w:bCs w:val="0"/>
            <w:caps w:val="0"/>
            <w:noProof/>
          </w:rPr>
          <w:fldChar w:fldCharType="separate"/>
        </w:r>
        <w:r w:rsidDel="00B717D9">
          <w:rPr>
            <w:noProof/>
          </w:rPr>
          <w:delText>20</w:delText>
        </w:r>
        <w:r w:rsidDel="00B717D9">
          <w:rPr>
            <w:b w:val="0"/>
            <w:bCs w:val="0"/>
            <w:caps w:val="0"/>
            <w:noProof/>
          </w:rPr>
          <w:fldChar w:fldCharType="end"/>
        </w:r>
      </w:del>
    </w:p>
    <w:p w14:paraId="53C3BF6F" w14:textId="21A9FBD1" w:rsidR="006A48AD" w:rsidRPr="006A48AD" w:rsidDel="00B717D9" w:rsidRDefault="006A48AD">
      <w:pPr>
        <w:pStyle w:val="TM1"/>
        <w:tabs>
          <w:tab w:val="right" w:leader="dot" w:pos="9016"/>
        </w:tabs>
        <w:rPr>
          <w:del w:id="187" w:author="BACHARD, LAMINE ABDOUL KADER" w:date="2025-07-05T13:56:00Z"/>
          <w:b w:val="0"/>
          <w:bCs w:val="0"/>
          <w:caps w:val="0"/>
          <w:noProof/>
          <w:kern w:val="2"/>
          <w:sz w:val="24"/>
          <w:szCs w:val="24"/>
          <w:lang w:eastAsia="en-US"/>
          <w14:ligatures w14:val="standardContextual"/>
        </w:rPr>
      </w:pPr>
      <w:del w:id="188" w:author="BACHARD, LAMINE ABDOUL KADER" w:date="2025-07-05T13:56:00Z">
        <w:r w:rsidRPr="00AD6645" w:rsidDel="00B717D9">
          <w:rPr>
            <w:rFonts w:asciiTheme="majorHAnsi" w:hAnsiTheme="majorHAnsi"/>
            <w:noProof/>
          </w:rPr>
          <w:delText>IV. PLAN DE SURVEILLANCE ENVIRONNEMENTALE</w:delText>
        </w:r>
        <w:r w:rsidDel="00B717D9">
          <w:rPr>
            <w:noProof/>
          </w:rPr>
          <w:tab/>
        </w:r>
        <w:r w:rsidDel="00B717D9">
          <w:rPr>
            <w:b w:val="0"/>
            <w:bCs w:val="0"/>
            <w:caps w:val="0"/>
            <w:noProof/>
          </w:rPr>
          <w:fldChar w:fldCharType="begin"/>
        </w:r>
        <w:r w:rsidDel="00B717D9">
          <w:rPr>
            <w:noProof/>
          </w:rPr>
          <w:delInstrText xml:space="preserve"> PAGEREF _Toc196600293 \h </w:delInstrText>
        </w:r>
        <w:r w:rsidDel="00B717D9">
          <w:rPr>
            <w:b w:val="0"/>
            <w:bCs w:val="0"/>
            <w:caps w:val="0"/>
            <w:noProof/>
          </w:rPr>
        </w:r>
        <w:r w:rsidDel="00B717D9">
          <w:rPr>
            <w:b w:val="0"/>
            <w:bCs w:val="0"/>
            <w:caps w:val="0"/>
            <w:noProof/>
          </w:rPr>
          <w:fldChar w:fldCharType="separate"/>
        </w:r>
        <w:r w:rsidDel="00B717D9">
          <w:rPr>
            <w:noProof/>
          </w:rPr>
          <w:delText>25</w:delText>
        </w:r>
        <w:r w:rsidDel="00B717D9">
          <w:rPr>
            <w:b w:val="0"/>
            <w:bCs w:val="0"/>
            <w:caps w:val="0"/>
            <w:noProof/>
          </w:rPr>
          <w:fldChar w:fldCharType="end"/>
        </w:r>
      </w:del>
    </w:p>
    <w:p w14:paraId="1793E0BD" w14:textId="38AF4723" w:rsidR="006A48AD" w:rsidRPr="006A48AD" w:rsidDel="00B717D9" w:rsidRDefault="006A48AD">
      <w:pPr>
        <w:pStyle w:val="TM2"/>
        <w:tabs>
          <w:tab w:val="right" w:leader="dot" w:pos="9016"/>
        </w:tabs>
        <w:rPr>
          <w:del w:id="189" w:author="BACHARD, LAMINE ABDOUL KADER" w:date="2025-07-05T13:56:00Z"/>
          <w:smallCaps w:val="0"/>
          <w:noProof/>
          <w:kern w:val="2"/>
          <w:sz w:val="24"/>
          <w:szCs w:val="24"/>
          <w:lang w:eastAsia="en-US"/>
          <w14:ligatures w14:val="standardContextual"/>
        </w:rPr>
      </w:pPr>
      <w:del w:id="190" w:author="BACHARD, LAMINE ABDOUL KADER" w:date="2025-07-05T13:56:00Z">
        <w:r w:rsidRPr="00AD6645" w:rsidDel="00B717D9">
          <w:rPr>
            <w:rFonts w:asciiTheme="majorHAnsi" w:hAnsiTheme="majorHAnsi"/>
            <w:noProof/>
          </w:rPr>
          <w:delText>IV.1. Objectifs et contenu de la surveillance environnementale</w:delText>
        </w:r>
        <w:r w:rsidDel="00B717D9">
          <w:rPr>
            <w:noProof/>
          </w:rPr>
          <w:tab/>
        </w:r>
        <w:r w:rsidDel="00B717D9">
          <w:rPr>
            <w:smallCaps w:val="0"/>
            <w:noProof/>
          </w:rPr>
          <w:fldChar w:fldCharType="begin"/>
        </w:r>
        <w:r w:rsidDel="00B717D9">
          <w:rPr>
            <w:noProof/>
          </w:rPr>
          <w:delInstrText xml:space="preserve"> PAGEREF _Toc196600294 \h </w:delInstrText>
        </w:r>
        <w:r w:rsidDel="00B717D9">
          <w:rPr>
            <w:smallCaps w:val="0"/>
            <w:noProof/>
          </w:rPr>
        </w:r>
        <w:r w:rsidDel="00B717D9">
          <w:rPr>
            <w:smallCaps w:val="0"/>
            <w:noProof/>
          </w:rPr>
          <w:fldChar w:fldCharType="separate"/>
        </w:r>
        <w:r w:rsidDel="00B717D9">
          <w:rPr>
            <w:noProof/>
          </w:rPr>
          <w:delText>25</w:delText>
        </w:r>
        <w:r w:rsidDel="00B717D9">
          <w:rPr>
            <w:smallCaps w:val="0"/>
            <w:noProof/>
          </w:rPr>
          <w:fldChar w:fldCharType="end"/>
        </w:r>
      </w:del>
    </w:p>
    <w:p w14:paraId="1F217D37" w14:textId="1F0D65D8" w:rsidR="006A48AD" w:rsidRPr="006A48AD" w:rsidDel="00B717D9" w:rsidRDefault="006A48AD">
      <w:pPr>
        <w:pStyle w:val="TM2"/>
        <w:tabs>
          <w:tab w:val="right" w:leader="dot" w:pos="9016"/>
        </w:tabs>
        <w:rPr>
          <w:del w:id="191" w:author="BACHARD, LAMINE ABDOUL KADER" w:date="2025-07-05T13:56:00Z"/>
          <w:smallCaps w:val="0"/>
          <w:noProof/>
          <w:kern w:val="2"/>
          <w:sz w:val="24"/>
          <w:szCs w:val="24"/>
          <w:lang w:eastAsia="en-US"/>
          <w14:ligatures w14:val="standardContextual"/>
        </w:rPr>
      </w:pPr>
      <w:del w:id="192" w:author="BACHARD, LAMINE ABDOUL KADER" w:date="2025-07-05T13:56:00Z">
        <w:r w:rsidRPr="00AD6645" w:rsidDel="00B717D9">
          <w:rPr>
            <w:rFonts w:asciiTheme="majorHAnsi" w:hAnsiTheme="majorHAnsi"/>
            <w:noProof/>
          </w:rPr>
          <w:delText>IV.2. Acteurs de surveillance</w:delText>
        </w:r>
        <w:r w:rsidDel="00B717D9">
          <w:rPr>
            <w:noProof/>
          </w:rPr>
          <w:tab/>
        </w:r>
        <w:r w:rsidDel="00B717D9">
          <w:rPr>
            <w:smallCaps w:val="0"/>
            <w:noProof/>
          </w:rPr>
          <w:fldChar w:fldCharType="begin"/>
        </w:r>
        <w:r w:rsidDel="00B717D9">
          <w:rPr>
            <w:noProof/>
          </w:rPr>
          <w:delInstrText xml:space="preserve"> PAGEREF _Toc196600295 \h </w:delInstrText>
        </w:r>
        <w:r w:rsidDel="00B717D9">
          <w:rPr>
            <w:smallCaps w:val="0"/>
            <w:noProof/>
          </w:rPr>
        </w:r>
        <w:r w:rsidDel="00B717D9">
          <w:rPr>
            <w:smallCaps w:val="0"/>
            <w:noProof/>
          </w:rPr>
          <w:fldChar w:fldCharType="separate"/>
        </w:r>
        <w:r w:rsidDel="00B717D9">
          <w:rPr>
            <w:noProof/>
          </w:rPr>
          <w:delText>25</w:delText>
        </w:r>
        <w:r w:rsidDel="00B717D9">
          <w:rPr>
            <w:smallCaps w:val="0"/>
            <w:noProof/>
          </w:rPr>
          <w:fldChar w:fldCharType="end"/>
        </w:r>
      </w:del>
    </w:p>
    <w:p w14:paraId="62CD768D" w14:textId="24C79715" w:rsidR="006A48AD" w:rsidRPr="006A48AD" w:rsidDel="00B717D9" w:rsidRDefault="006A48AD">
      <w:pPr>
        <w:pStyle w:val="TM2"/>
        <w:tabs>
          <w:tab w:val="right" w:leader="dot" w:pos="9016"/>
        </w:tabs>
        <w:rPr>
          <w:del w:id="193" w:author="BACHARD, LAMINE ABDOUL KADER" w:date="2025-07-05T13:56:00Z"/>
          <w:smallCaps w:val="0"/>
          <w:noProof/>
          <w:kern w:val="2"/>
          <w:sz w:val="24"/>
          <w:szCs w:val="24"/>
          <w:lang w:eastAsia="en-US"/>
          <w14:ligatures w14:val="standardContextual"/>
        </w:rPr>
      </w:pPr>
      <w:del w:id="194" w:author="BACHARD, LAMINE ABDOUL KADER" w:date="2025-07-05T13:56:00Z">
        <w:r w:rsidRPr="00AD6645" w:rsidDel="00B717D9">
          <w:rPr>
            <w:rFonts w:asciiTheme="majorHAnsi" w:hAnsiTheme="majorHAnsi"/>
            <w:noProof/>
          </w:rPr>
          <w:delText>IV.3. Outils de la surveillance environnementale</w:delText>
        </w:r>
        <w:r w:rsidDel="00B717D9">
          <w:rPr>
            <w:noProof/>
          </w:rPr>
          <w:tab/>
        </w:r>
        <w:r w:rsidDel="00B717D9">
          <w:rPr>
            <w:smallCaps w:val="0"/>
            <w:noProof/>
          </w:rPr>
          <w:fldChar w:fldCharType="begin"/>
        </w:r>
        <w:r w:rsidDel="00B717D9">
          <w:rPr>
            <w:noProof/>
          </w:rPr>
          <w:delInstrText xml:space="preserve"> PAGEREF _Toc196600296 \h </w:delInstrText>
        </w:r>
        <w:r w:rsidDel="00B717D9">
          <w:rPr>
            <w:smallCaps w:val="0"/>
            <w:noProof/>
          </w:rPr>
        </w:r>
        <w:r w:rsidDel="00B717D9">
          <w:rPr>
            <w:smallCaps w:val="0"/>
            <w:noProof/>
          </w:rPr>
          <w:fldChar w:fldCharType="separate"/>
        </w:r>
        <w:r w:rsidDel="00B717D9">
          <w:rPr>
            <w:noProof/>
          </w:rPr>
          <w:delText>26</w:delText>
        </w:r>
        <w:r w:rsidDel="00B717D9">
          <w:rPr>
            <w:smallCaps w:val="0"/>
            <w:noProof/>
          </w:rPr>
          <w:fldChar w:fldCharType="end"/>
        </w:r>
      </w:del>
    </w:p>
    <w:p w14:paraId="7F49FBAD" w14:textId="6FF712D3" w:rsidR="006A48AD" w:rsidRPr="006A48AD" w:rsidDel="00B717D9" w:rsidRDefault="006A48AD">
      <w:pPr>
        <w:pStyle w:val="TM2"/>
        <w:tabs>
          <w:tab w:val="right" w:leader="dot" w:pos="9016"/>
        </w:tabs>
        <w:rPr>
          <w:del w:id="195" w:author="BACHARD, LAMINE ABDOUL KADER" w:date="2025-07-05T13:56:00Z"/>
          <w:smallCaps w:val="0"/>
          <w:noProof/>
          <w:kern w:val="2"/>
          <w:sz w:val="24"/>
          <w:szCs w:val="24"/>
          <w:lang w:eastAsia="en-US"/>
          <w14:ligatures w14:val="standardContextual"/>
        </w:rPr>
      </w:pPr>
      <w:del w:id="196" w:author="BACHARD, LAMINE ABDOUL KADER" w:date="2025-07-05T13:56:00Z">
        <w:r w:rsidRPr="00AD6645" w:rsidDel="00B717D9">
          <w:rPr>
            <w:rFonts w:asciiTheme="majorHAnsi" w:hAnsiTheme="majorHAnsi"/>
            <w:noProof/>
          </w:rPr>
          <w:delText>IV.4. Evaluation du cout de la surveillance</w:delText>
        </w:r>
        <w:r w:rsidDel="00B717D9">
          <w:rPr>
            <w:noProof/>
          </w:rPr>
          <w:tab/>
        </w:r>
        <w:r w:rsidDel="00B717D9">
          <w:rPr>
            <w:smallCaps w:val="0"/>
            <w:noProof/>
          </w:rPr>
          <w:fldChar w:fldCharType="begin"/>
        </w:r>
        <w:r w:rsidDel="00B717D9">
          <w:rPr>
            <w:noProof/>
          </w:rPr>
          <w:delInstrText xml:space="preserve"> PAGEREF _Toc196600297 \h </w:delInstrText>
        </w:r>
        <w:r w:rsidDel="00B717D9">
          <w:rPr>
            <w:smallCaps w:val="0"/>
            <w:noProof/>
          </w:rPr>
        </w:r>
        <w:r w:rsidDel="00B717D9">
          <w:rPr>
            <w:smallCaps w:val="0"/>
            <w:noProof/>
          </w:rPr>
          <w:fldChar w:fldCharType="separate"/>
        </w:r>
        <w:r w:rsidDel="00B717D9">
          <w:rPr>
            <w:noProof/>
          </w:rPr>
          <w:delText>26</w:delText>
        </w:r>
        <w:r w:rsidDel="00B717D9">
          <w:rPr>
            <w:smallCaps w:val="0"/>
            <w:noProof/>
          </w:rPr>
          <w:fldChar w:fldCharType="end"/>
        </w:r>
      </w:del>
    </w:p>
    <w:p w14:paraId="544910BC" w14:textId="5B935BA7" w:rsidR="006A48AD" w:rsidRPr="006A48AD" w:rsidDel="00B717D9" w:rsidRDefault="006A48AD">
      <w:pPr>
        <w:pStyle w:val="TM1"/>
        <w:tabs>
          <w:tab w:val="right" w:leader="dot" w:pos="9016"/>
        </w:tabs>
        <w:rPr>
          <w:del w:id="197" w:author="BACHARD, LAMINE ABDOUL KADER" w:date="2025-07-05T13:56:00Z"/>
          <w:b w:val="0"/>
          <w:bCs w:val="0"/>
          <w:caps w:val="0"/>
          <w:noProof/>
          <w:kern w:val="2"/>
          <w:sz w:val="24"/>
          <w:szCs w:val="24"/>
          <w:lang w:eastAsia="en-US"/>
          <w14:ligatures w14:val="standardContextual"/>
        </w:rPr>
      </w:pPr>
      <w:del w:id="198" w:author="BACHARD, LAMINE ABDOUL KADER" w:date="2025-07-05T13:56:00Z">
        <w:r w:rsidRPr="00AD6645" w:rsidDel="00B717D9">
          <w:rPr>
            <w:rFonts w:asciiTheme="majorHAnsi" w:hAnsiTheme="majorHAnsi"/>
            <w:noProof/>
          </w:rPr>
          <w:delText>V. PLAN DE SUIVI ENVIRONNEMENTAL</w:delText>
        </w:r>
        <w:r w:rsidDel="00B717D9">
          <w:rPr>
            <w:noProof/>
          </w:rPr>
          <w:tab/>
        </w:r>
        <w:r w:rsidDel="00B717D9">
          <w:rPr>
            <w:b w:val="0"/>
            <w:bCs w:val="0"/>
            <w:caps w:val="0"/>
            <w:noProof/>
          </w:rPr>
          <w:fldChar w:fldCharType="begin"/>
        </w:r>
        <w:r w:rsidDel="00B717D9">
          <w:rPr>
            <w:noProof/>
          </w:rPr>
          <w:delInstrText xml:space="preserve"> PAGEREF _Toc196600298 \h </w:delInstrText>
        </w:r>
        <w:r w:rsidDel="00B717D9">
          <w:rPr>
            <w:b w:val="0"/>
            <w:bCs w:val="0"/>
            <w:caps w:val="0"/>
            <w:noProof/>
          </w:rPr>
        </w:r>
        <w:r w:rsidDel="00B717D9">
          <w:rPr>
            <w:b w:val="0"/>
            <w:bCs w:val="0"/>
            <w:caps w:val="0"/>
            <w:noProof/>
          </w:rPr>
          <w:fldChar w:fldCharType="separate"/>
        </w:r>
        <w:r w:rsidDel="00B717D9">
          <w:rPr>
            <w:noProof/>
          </w:rPr>
          <w:delText>27</w:delText>
        </w:r>
        <w:r w:rsidDel="00B717D9">
          <w:rPr>
            <w:b w:val="0"/>
            <w:bCs w:val="0"/>
            <w:caps w:val="0"/>
            <w:noProof/>
          </w:rPr>
          <w:fldChar w:fldCharType="end"/>
        </w:r>
      </w:del>
    </w:p>
    <w:p w14:paraId="1213E3ED" w14:textId="424E58DA" w:rsidR="006A48AD" w:rsidRPr="006A48AD" w:rsidDel="00B717D9" w:rsidRDefault="006A48AD">
      <w:pPr>
        <w:pStyle w:val="TM2"/>
        <w:tabs>
          <w:tab w:val="right" w:leader="dot" w:pos="9016"/>
        </w:tabs>
        <w:rPr>
          <w:del w:id="199" w:author="BACHARD, LAMINE ABDOUL KADER" w:date="2025-07-05T13:56:00Z"/>
          <w:smallCaps w:val="0"/>
          <w:noProof/>
          <w:kern w:val="2"/>
          <w:sz w:val="24"/>
          <w:szCs w:val="24"/>
          <w:lang w:eastAsia="en-US"/>
          <w14:ligatures w14:val="standardContextual"/>
        </w:rPr>
      </w:pPr>
      <w:del w:id="200" w:author="BACHARD, LAMINE ABDOUL KADER" w:date="2025-07-05T13:56:00Z">
        <w:r w:rsidRPr="00AD6645" w:rsidDel="00B717D9">
          <w:rPr>
            <w:rFonts w:asciiTheme="majorHAnsi" w:hAnsiTheme="majorHAnsi"/>
            <w:noProof/>
          </w:rPr>
          <w:delText>V.1. Objectifs et contenu du suivi environnemental</w:delText>
        </w:r>
        <w:r w:rsidDel="00B717D9">
          <w:rPr>
            <w:noProof/>
          </w:rPr>
          <w:tab/>
        </w:r>
        <w:r w:rsidDel="00B717D9">
          <w:rPr>
            <w:smallCaps w:val="0"/>
            <w:noProof/>
          </w:rPr>
          <w:fldChar w:fldCharType="begin"/>
        </w:r>
        <w:r w:rsidDel="00B717D9">
          <w:rPr>
            <w:noProof/>
          </w:rPr>
          <w:delInstrText xml:space="preserve"> PAGEREF _Toc196600299 \h </w:delInstrText>
        </w:r>
        <w:r w:rsidDel="00B717D9">
          <w:rPr>
            <w:smallCaps w:val="0"/>
            <w:noProof/>
          </w:rPr>
        </w:r>
        <w:r w:rsidDel="00B717D9">
          <w:rPr>
            <w:smallCaps w:val="0"/>
            <w:noProof/>
          </w:rPr>
          <w:fldChar w:fldCharType="separate"/>
        </w:r>
        <w:r w:rsidDel="00B717D9">
          <w:rPr>
            <w:noProof/>
          </w:rPr>
          <w:delText>27</w:delText>
        </w:r>
        <w:r w:rsidDel="00B717D9">
          <w:rPr>
            <w:smallCaps w:val="0"/>
            <w:noProof/>
          </w:rPr>
          <w:fldChar w:fldCharType="end"/>
        </w:r>
      </w:del>
    </w:p>
    <w:p w14:paraId="201BB698" w14:textId="59301949" w:rsidR="006A48AD" w:rsidRPr="006A48AD" w:rsidDel="00B717D9" w:rsidRDefault="006A48AD">
      <w:pPr>
        <w:pStyle w:val="TM2"/>
        <w:tabs>
          <w:tab w:val="right" w:leader="dot" w:pos="9016"/>
        </w:tabs>
        <w:rPr>
          <w:del w:id="201" w:author="BACHARD, LAMINE ABDOUL KADER" w:date="2025-07-05T13:56:00Z"/>
          <w:smallCaps w:val="0"/>
          <w:noProof/>
          <w:kern w:val="2"/>
          <w:sz w:val="24"/>
          <w:szCs w:val="24"/>
          <w:lang w:eastAsia="en-US"/>
          <w14:ligatures w14:val="standardContextual"/>
        </w:rPr>
      </w:pPr>
      <w:del w:id="202" w:author="BACHARD, LAMINE ABDOUL KADER" w:date="2025-07-05T13:56:00Z">
        <w:r w:rsidRPr="00AD6645" w:rsidDel="00B717D9">
          <w:rPr>
            <w:rFonts w:asciiTheme="majorHAnsi" w:hAnsiTheme="majorHAnsi"/>
            <w:noProof/>
          </w:rPr>
          <w:delText>V.2. Acteurs de suivi</w:delText>
        </w:r>
        <w:r w:rsidDel="00B717D9">
          <w:rPr>
            <w:noProof/>
          </w:rPr>
          <w:tab/>
        </w:r>
        <w:r w:rsidDel="00B717D9">
          <w:rPr>
            <w:smallCaps w:val="0"/>
            <w:noProof/>
          </w:rPr>
          <w:fldChar w:fldCharType="begin"/>
        </w:r>
        <w:r w:rsidDel="00B717D9">
          <w:rPr>
            <w:noProof/>
          </w:rPr>
          <w:delInstrText xml:space="preserve"> PAGEREF _Toc196600300 \h </w:delInstrText>
        </w:r>
        <w:r w:rsidDel="00B717D9">
          <w:rPr>
            <w:smallCaps w:val="0"/>
            <w:noProof/>
          </w:rPr>
        </w:r>
        <w:r w:rsidDel="00B717D9">
          <w:rPr>
            <w:smallCaps w:val="0"/>
            <w:noProof/>
          </w:rPr>
          <w:fldChar w:fldCharType="separate"/>
        </w:r>
        <w:r w:rsidDel="00B717D9">
          <w:rPr>
            <w:noProof/>
          </w:rPr>
          <w:delText>27</w:delText>
        </w:r>
        <w:r w:rsidDel="00B717D9">
          <w:rPr>
            <w:smallCaps w:val="0"/>
            <w:noProof/>
          </w:rPr>
          <w:fldChar w:fldCharType="end"/>
        </w:r>
      </w:del>
    </w:p>
    <w:p w14:paraId="6238A13C" w14:textId="2D6DC6ED" w:rsidR="006A48AD" w:rsidRPr="006A48AD" w:rsidDel="00B717D9" w:rsidRDefault="006A48AD">
      <w:pPr>
        <w:pStyle w:val="TM2"/>
        <w:tabs>
          <w:tab w:val="right" w:leader="dot" w:pos="9016"/>
        </w:tabs>
        <w:rPr>
          <w:del w:id="203" w:author="BACHARD, LAMINE ABDOUL KADER" w:date="2025-07-05T13:56:00Z"/>
          <w:smallCaps w:val="0"/>
          <w:noProof/>
          <w:kern w:val="2"/>
          <w:sz w:val="24"/>
          <w:szCs w:val="24"/>
          <w:lang w:eastAsia="en-US"/>
          <w14:ligatures w14:val="standardContextual"/>
        </w:rPr>
      </w:pPr>
      <w:del w:id="204" w:author="BACHARD, LAMINE ABDOUL KADER" w:date="2025-07-05T13:56:00Z">
        <w:r w:rsidRPr="00AD6645" w:rsidDel="00B717D9">
          <w:rPr>
            <w:rFonts w:asciiTheme="majorHAnsi" w:hAnsiTheme="majorHAnsi"/>
            <w:noProof/>
          </w:rPr>
          <w:delText>V.3. Planification et programmation des activités de suivi environnemental</w:delText>
        </w:r>
        <w:r w:rsidDel="00B717D9">
          <w:rPr>
            <w:noProof/>
          </w:rPr>
          <w:tab/>
        </w:r>
        <w:r w:rsidDel="00B717D9">
          <w:rPr>
            <w:smallCaps w:val="0"/>
            <w:noProof/>
          </w:rPr>
          <w:fldChar w:fldCharType="begin"/>
        </w:r>
        <w:r w:rsidDel="00B717D9">
          <w:rPr>
            <w:noProof/>
          </w:rPr>
          <w:delInstrText xml:space="preserve"> PAGEREF _Toc196600301 \h </w:delInstrText>
        </w:r>
        <w:r w:rsidDel="00B717D9">
          <w:rPr>
            <w:smallCaps w:val="0"/>
            <w:noProof/>
          </w:rPr>
        </w:r>
        <w:r w:rsidDel="00B717D9">
          <w:rPr>
            <w:smallCaps w:val="0"/>
            <w:noProof/>
          </w:rPr>
          <w:fldChar w:fldCharType="separate"/>
        </w:r>
        <w:r w:rsidDel="00B717D9">
          <w:rPr>
            <w:noProof/>
          </w:rPr>
          <w:delText>27</w:delText>
        </w:r>
        <w:r w:rsidDel="00B717D9">
          <w:rPr>
            <w:smallCaps w:val="0"/>
            <w:noProof/>
          </w:rPr>
          <w:fldChar w:fldCharType="end"/>
        </w:r>
      </w:del>
    </w:p>
    <w:p w14:paraId="318E6798" w14:textId="6783A998" w:rsidR="006A48AD" w:rsidRPr="006A48AD" w:rsidDel="00B717D9" w:rsidRDefault="006A48AD">
      <w:pPr>
        <w:pStyle w:val="TM2"/>
        <w:tabs>
          <w:tab w:val="right" w:leader="dot" w:pos="9016"/>
        </w:tabs>
        <w:rPr>
          <w:del w:id="205" w:author="BACHARD, LAMINE ABDOUL KADER" w:date="2025-07-05T13:56:00Z"/>
          <w:smallCaps w:val="0"/>
          <w:noProof/>
          <w:kern w:val="2"/>
          <w:sz w:val="24"/>
          <w:szCs w:val="24"/>
          <w:lang w:eastAsia="en-US"/>
          <w14:ligatures w14:val="standardContextual"/>
        </w:rPr>
      </w:pPr>
      <w:del w:id="206" w:author="BACHARD, LAMINE ABDOUL KADER" w:date="2025-07-05T13:56:00Z">
        <w:r w:rsidRPr="00AD6645" w:rsidDel="00B717D9">
          <w:rPr>
            <w:rFonts w:asciiTheme="majorHAnsi" w:hAnsiTheme="majorHAnsi"/>
            <w:noProof/>
          </w:rPr>
          <w:delText>V.4. Evaluation du cout du suivi</w:delText>
        </w:r>
        <w:r w:rsidDel="00B717D9">
          <w:rPr>
            <w:noProof/>
          </w:rPr>
          <w:tab/>
        </w:r>
        <w:r w:rsidDel="00B717D9">
          <w:rPr>
            <w:smallCaps w:val="0"/>
            <w:noProof/>
          </w:rPr>
          <w:fldChar w:fldCharType="begin"/>
        </w:r>
        <w:r w:rsidDel="00B717D9">
          <w:rPr>
            <w:noProof/>
          </w:rPr>
          <w:delInstrText xml:space="preserve"> PAGEREF _Toc196600302 \h </w:delInstrText>
        </w:r>
        <w:r w:rsidDel="00B717D9">
          <w:rPr>
            <w:smallCaps w:val="0"/>
            <w:noProof/>
          </w:rPr>
        </w:r>
        <w:r w:rsidDel="00B717D9">
          <w:rPr>
            <w:smallCaps w:val="0"/>
            <w:noProof/>
          </w:rPr>
          <w:fldChar w:fldCharType="separate"/>
        </w:r>
        <w:r w:rsidDel="00B717D9">
          <w:rPr>
            <w:noProof/>
          </w:rPr>
          <w:delText>27</w:delText>
        </w:r>
        <w:r w:rsidDel="00B717D9">
          <w:rPr>
            <w:smallCaps w:val="0"/>
            <w:noProof/>
          </w:rPr>
          <w:fldChar w:fldCharType="end"/>
        </w:r>
      </w:del>
    </w:p>
    <w:p w14:paraId="3F29022B" w14:textId="1D2085E1" w:rsidR="006A48AD" w:rsidRPr="006A48AD" w:rsidDel="00B717D9" w:rsidRDefault="006A48AD">
      <w:pPr>
        <w:pStyle w:val="TM1"/>
        <w:tabs>
          <w:tab w:val="right" w:leader="dot" w:pos="9016"/>
        </w:tabs>
        <w:rPr>
          <w:del w:id="207" w:author="BACHARD, LAMINE ABDOUL KADER" w:date="2025-07-05T13:56:00Z"/>
          <w:b w:val="0"/>
          <w:bCs w:val="0"/>
          <w:caps w:val="0"/>
          <w:noProof/>
          <w:kern w:val="2"/>
          <w:sz w:val="24"/>
          <w:szCs w:val="24"/>
          <w:lang w:eastAsia="en-US"/>
          <w14:ligatures w14:val="standardContextual"/>
        </w:rPr>
      </w:pPr>
      <w:del w:id="208" w:author="BACHARD, LAMINE ABDOUL KADER" w:date="2025-07-05T13:56:00Z">
        <w:r w:rsidRPr="00AD6645" w:rsidDel="00B717D9">
          <w:rPr>
            <w:rFonts w:asciiTheme="majorHAnsi" w:hAnsiTheme="majorHAnsi"/>
            <w:noProof/>
          </w:rPr>
          <w:delText>VI. ACTEURS DE MISE EN ŒUVRE ET LEURS ROLES</w:delText>
        </w:r>
        <w:r w:rsidDel="00B717D9">
          <w:rPr>
            <w:noProof/>
          </w:rPr>
          <w:tab/>
        </w:r>
        <w:r w:rsidDel="00B717D9">
          <w:rPr>
            <w:b w:val="0"/>
            <w:bCs w:val="0"/>
            <w:caps w:val="0"/>
            <w:noProof/>
          </w:rPr>
          <w:fldChar w:fldCharType="begin"/>
        </w:r>
        <w:r w:rsidDel="00B717D9">
          <w:rPr>
            <w:noProof/>
          </w:rPr>
          <w:delInstrText xml:space="preserve"> PAGEREF _Toc196600303 \h </w:delInstrText>
        </w:r>
        <w:r w:rsidDel="00B717D9">
          <w:rPr>
            <w:b w:val="0"/>
            <w:bCs w:val="0"/>
            <w:caps w:val="0"/>
            <w:noProof/>
          </w:rPr>
        </w:r>
        <w:r w:rsidDel="00B717D9">
          <w:rPr>
            <w:b w:val="0"/>
            <w:bCs w:val="0"/>
            <w:caps w:val="0"/>
            <w:noProof/>
          </w:rPr>
          <w:fldChar w:fldCharType="separate"/>
        </w:r>
        <w:r w:rsidDel="00B717D9">
          <w:rPr>
            <w:noProof/>
          </w:rPr>
          <w:delText>29</w:delText>
        </w:r>
        <w:r w:rsidDel="00B717D9">
          <w:rPr>
            <w:b w:val="0"/>
            <w:bCs w:val="0"/>
            <w:caps w:val="0"/>
            <w:noProof/>
          </w:rPr>
          <w:fldChar w:fldCharType="end"/>
        </w:r>
      </w:del>
    </w:p>
    <w:p w14:paraId="2344FE32" w14:textId="677D353E" w:rsidR="006A48AD" w:rsidRPr="006A48AD" w:rsidDel="00B717D9" w:rsidRDefault="006A48AD">
      <w:pPr>
        <w:pStyle w:val="TM2"/>
        <w:tabs>
          <w:tab w:val="right" w:leader="dot" w:pos="9016"/>
        </w:tabs>
        <w:rPr>
          <w:del w:id="209" w:author="BACHARD, LAMINE ABDOUL KADER" w:date="2025-07-05T13:56:00Z"/>
          <w:smallCaps w:val="0"/>
          <w:noProof/>
          <w:kern w:val="2"/>
          <w:sz w:val="24"/>
          <w:szCs w:val="24"/>
          <w:lang w:eastAsia="en-US"/>
          <w14:ligatures w14:val="standardContextual"/>
        </w:rPr>
      </w:pPr>
      <w:del w:id="210" w:author="BACHARD, LAMINE ABDOUL KADER" w:date="2025-07-05T13:56:00Z">
        <w:r w:rsidRPr="00AD6645" w:rsidDel="00B717D9">
          <w:rPr>
            <w:rFonts w:asciiTheme="majorHAnsi" w:hAnsiTheme="majorHAnsi"/>
            <w:noProof/>
          </w:rPr>
          <w:delText>VI.1. Ministère de l’Eau et de l’Energie (MINEE)</w:delText>
        </w:r>
        <w:r w:rsidDel="00B717D9">
          <w:rPr>
            <w:noProof/>
          </w:rPr>
          <w:tab/>
        </w:r>
        <w:r w:rsidDel="00B717D9">
          <w:rPr>
            <w:smallCaps w:val="0"/>
            <w:noProof/>
          </w:rPr>
          <w:fldChar w:fldCharType="begin"/>
        </w:r>
        <w:r w:rsidDel="00B717D9">
          <w:rPr>
            <w:noProof/>
          </w:rPr>
          <w:delInstrText xml:space="preserve"> PAGEREF _Toc196600304 \h </w:delInstrText>
        </w:r>
        <w:r w:rsidDel="00B717D9">
          <w:rPr>
            <w:smallCaps w:val="0"/>
            <w:noProof/>
          </w:rPr>
        </w:r>
        <w:r w:rsidDel="00B717D9">
          <w:rPr>
            <w:smallCaps w:val="0"/>
            <w:noProof/>
          </w:rPr>
          <w:fldChar w:fldCharType="separate"/>
        </w:r>
        <w:r w:rsidDel="00B717D9">
          <w:rPr>
            <w:noProof/>
          </w:rPr>
          <w:delText>29</w:delText>
        </w:r>
        <w:r w:rsidDel="00B717D9">
          <w:rPr>
            <w:smallCaps w:val="0"/>
            <w:noProof/>
          </w:rPr>
          <w:fldChar w:fldCharType="end"/>
        </w:r>
      </w:del>
    </w:p>
    <w:p w14:paraId="28D87E16" w14:textId="20F74D4E" w:rsidR="006A48AD" w:rsidRPr="006A48AD" w:rsidDel="00B717D9" w:rsidRDefault="006A48AD">
      <w:pPr>
        <w:pStyle w:val="TM2"/>
        <w:tabs>
          <w:tab w:val="right" w:leader="dot" w:pos="9016"/>
        </w:tabs>
        <w:rPr>
          <w:del w:id="211" w:author="BACHARD, LAMINE ABDOUL KADER" w:date="2025-07-05T13:56:00Z"/>
          <w:smallCaps w:val="0"/>
          <w:noProof/>
          <w:kern w:val="2"/>
          <w:sz w:val="24"/>
          <w:szCs w:val="24"/>
          <w:lang w:eastAsia="en-US"/>
          <w14:ligatures w14:val="standardContextual"/>
        </w:rPr>
      </w:pPr>
      <w:del w:id="212" w:author="BACHARD, LAMINE ABDOUL KADER" w:date="2025-07-05T13:56:00Z">
        <w:r w:rsidRPr="00AD6645" w:rsidDel="00B717D9">
          <w:rPr>
            <w:rFonts w:asciiTheme="majorHAnsi" w:hAnsiTheme="majorHAnsi"/>
            <w:noProof/>
          </w:rPr>
          <w:delText>V.2. Consultants</w:delText>
        </w:r>
        <w:r w:rsidDel="00B717D9">
          <w:rPr>
            <w:noProof/>
          </w:rPr>
          <w:tab/>
        </w:r>
        <w:r w:rsidDel="00B717D9">
          <w:rPr>
            <w:smallCaps w:val="0"/>
            <w:noProof/>
          </w:rPr>
          <w:fldChar w:fldCharType="begin"/>
        </w:r>
        <w:r w:rsidDel="00B717D9">
          <w:rPr>
            <w:noProof/>
          </w:rPr>
          <w:delInstrText xml:space="preserve"> PAGEREF _Toc196600305 \h </w:delInstrText>
        </w:r>
        <w:r w:rsidDel="00B717D9">
          <w:rPr>
            <w:smallCaps w:val="0"/>
            <w:noProof/>
          </w:rPr>
        </w:r>
        <w:r w:rsidDel="00B717D9">
          <w:rPr>
            <w:smallCaps w:val="0"/>
            <w:noProof/>
          </w:rPr>
          <w:fldChar w:fldCharType="separate"/>
        </w:r>
        <w:r w:rsidDel="00B717D9">
          <w:rPr>
            <w:noProof/>
          </w:rPr>
          <w:delText>29</w:delText>
        </w:r>
        <w:r w:rsidDel="00B717D9">
          <w:rPr>
            <w:smallCaps w:val="0"/>
            <w:noProof/>
          </w:rPr>
          <w:fldChar w:fldCharType="end"/>
        </w:r>
      </w:del>
    </w:p>
    <w:p w14:paraId="1469D522" w14:textId="6FD785CB" w:rsidR="006A48AD" w:rsidRPr="006A48AD" w:rsidDel="00B717D9" w:rsidRDefault="006A48AD">
      <w:pPr>
        <w:pStyle w:val="TM2"/>
        <w:tabs>
          <w:tab w:val="right" w:leader="dot" w:pos="9016"/>
        </w:tabs>
        <w:rPr>
          <w:del w:id="213" w:author="BACHARD, LAMINE ABDOUL KADER" w:date="2025-07-05T13:56:00Z"/>
          <w:smallCaps w:val="0"/>
          <w:noProof/>
          <w:kern w:val="2"/>
          <w:sz w:val="24"/>
          <w:szCs w:val="24"/>
          <w:lang w:eastAsia="en-US"/>
          <w14:ligatures w14:val="standardContextual"/>
        </w:rPr>
      </w:pPr>
      <w:del w:id="214" w:author="BACHARD, LAMINE ABDOUL KADER" w:date="2025-07-05T13:56:00Z">
        <w:r w:rsidRPr="00AD6645" w:rsidDel="00B717D9">
          <w:rPr>
            <w:rFonts w:asciiTheme="majorHAnsi" w:hAnsiTheme="majorHAnsi"/>
            <w:noProof/>
          </w:rPr>
          <w:delText>VI.3. Entreprise de réalisation des travaux</w:delText>
        </w:r>
        <w:r w:rsidDel="00B717D9">
          <w:rPr>
            <w:noProof/>
          </w:rPr>
          <w:tab/>
        </w:r>
        <w:r w:rsidDel="00B717D9">
          <w:rPr>
            <w:smallCaps w:val="0"/>
            <w:noProof/>
          </w:rPr>
          <w:fldChar w:fldCharType="begin"/>
        </w:r>
        <w:r w:rsidDel="00B717D9">
          <w:rPr>
            <w:noProof/>
          </w:rPr>
          <w:delInstrText xml:space="preserve"> PAGEREF _Toc196600306 \h </w:delInstrText>
        </w:r>
        <w:r w:rsidDel="00B717D9">
          <w:rPr>
            <w:smallCaps w:val="0"/>
            <w:noProof/>
          </w:rPr>
        </w:r>
        <w:r w:rsidDel="00B717D9">
          <w:rPr>
            <w:smallCaps w:val="0"/>
            <w:noProof/>
          </w:rPr>
          <w:fldChar w:fldCharType="separate"/>
        </w:r>
        <w:r w:rsidDel="00B717D9">
          <w:rPr>
            <w:noProof/>
          </w:rPr>
          <w:delText>29</w:delText>
        </w:r>
        <w:r w:rsidDel="00B717D9">
          <w:rPr>
            <w:smallCaps w:val="0"/>
            <w:noProof/>
          </w:rPr>
          <w:fldChar w:fldCharType="end"/>
        </w:r>
      </w:del>
    </w:p>
    <w:p w14:paraId="3B22233D" w14:textId="1E5FA28E" w:rsidR="006A48AD" w:rsidRPr="006A48AD" w:rsidDel="00B717D9" w:rsidRDefault="006A48AD">
      <w:pPr>
        <w:pStyle w:val="TM2"/>
        <w:tabs>
          <w:tab w:val="right" w:leader="dot" w:pos="9016"/>
        </w:tabs>
        <w:rPr>
          <w:del w:id="215" w:author="BACHARD, LAMINE ABDOUL KADER" w:date="2025-07-05T13:56:00Z"/>
          <w:smallCaps w:val="0"/>
          <w:noProof/>
          <w:kern w:val="2"/>
          <w:sz w:val="24"/>
          <w:szCs w:val="24"/>
          <w:lang w:eastAsia="en-US"/>
          <w14:ligatures w14:val="standardContextual"/>
        </w:rPr>
      </w:pPr>
      <w:del w:id="216" w:author="BACHARD, LAMINE ABDOUL KADER" w:date="2025-07-05T13:56:00Z">
        <w:r w:rsidRPr="00AD6645" w:rsidDel="00B717D9">
          <w:rPr>
            <w:rFonts w:asciiTheme="majorHAnsi" w:hAnsiTheme="majorHAnsi"/>
            <w:noProof/>
          </w:rPr>
          <w:delText>VI.4. Sous-traitants des entreprises de réalisation des travaux</w:delText>
        </w:r>
        <w:r w:rsidDel="00B717D9">
          <w:rPr>
            <w:noProof/>
          </w:rPr>
          <w:tab/>
        </w:r>
        <w:r w:rsidDel="00B717D9">
          <w:rPr>
            <w:smallCaps w:val="0"/>
            <w:noProof/>
          </w:rPr>
          <w:fldChar w:fldCharType="begin"/>
        </w:r>
        <w:r w:rsidDel="00B717D9">
          <w:rPr>
            <w:noProof/>
          </w:rPr>
          <w:delInstrText xml:space="preserve"> PAGEREF _Toc196600307 \h </w:delInstrText>
        </w:r>
        <w:r w:rsidDel="00B717D9">
          <w:rPr>
            <w:smallCaps w:val="0"/>
            <w:noProof/>
          </w:rPr>
        </w:r>
        <w:r w:rsidDel="00B717D9">
          <w:rPr>
            <w:smallCaps w:val="0"/>
            <w:noProof/>
          </w:rPr>
          <w:fldChar w:fldCharType="separate"/>
        </w:r>
        <w:r w:rsidDel="00B717D9">
          <w:rPr>
            <w:noProof/>
          </w:rPr>
          <w:delText>29</w:delText>
        </w:r>
        <w:r w:rsidDel="00B717D9">
          <w:rPr>
            <w:smallCaps w:val="0"/>
            <w:noProof/>
          </w:rPr>
          <w:fldChar w:fldCharType="end"/>
        </w:r>
      </w:del>
    </w:p>
    <w:p w14:paraId="27AEA33E" w14:textId="20FDD891" w:rsidR="006A48AD" w:rsidRPr="006A48AD" w:rsidDel="00B717D9" w:rsidRDefault="006A48AD">
      <w:pPr>
        <w:pStyle w:val="TM2"/>
        <w:tabs>
          <w:tab w:val="right" w:leader="dot" w:pos="9016"/>
        </w:tabs>
        <w:rPr>
          <w:del w:id="217" w:author="BACHARD, LAMINE ABDOUL KADER" w:date="2025-07-05T13:56:00Z"/>
          <w:smallCaps w:val="0"/>
          <w:noProof/>
          <w:kern w:val="2"/>
          <w:sz w:val="24"/>
          <w:szCs w:val="24"/>
          <w:lang w:eastAsia="en-US"/>
          <w14:ligatures w14:val="standardContextual"/>
        </w:rPr>
      </w:pPr>
      <w:del w:id="218" w:author="BACHARD, LAMINE ABDOUL KADER" w:date="2025-07-05T13:56:00Z">
        <w:r w:rsidRPr="00AD6645" w:rsidDel="00B717D9">
          <w:rPr>
            <w:rFonts w:asciiTheme="majorHAnsi" w:hAnsiTheme="majorHAnsi"/>
            <w:noProof/>
          </w:rPr>
          <w:delText>VI.5. Mission de contrôle</w:delText>
        </w:r>
        <w:r w:rsidDel="00B717D9">
          <w:rPr>
            <w:noProof/>
          </w:rPr>
          <w:tab/>
        </w:r>
        <w:r w:rsidDel="00B717D9">
          <w:rPr>
            <w:smallCaps w:val="0"/>
            <w:noProof/>
          </w:rPr>
          <w:fldChar w:fldCharType="begin"/>
        </w:r>
        <w:r w:rsidDel="00B717D9">
          <w:rPr>
            <w:noProof/>
          </w:rPr>
          <w:delInstrText xml:space="preserve"> PAGEREF _Toc196600308 \h </w:delInstrText>
        </w:r>
        <w:r w:rsidDel="00B717D9">
          <w:rPr>
            <w:smallCaps w:val="0"/>
            <w:noProof/>
          </w:rPr>
        </w:r>
        <w:r w:rsidDel="00B717D9">
          <w:rPr>
            <w:smallCaps w:val="0"/>
            <w:noProof/>
          </w:rPr>
          <w:fldChar w:fldCharType="separate"/>
        </w:r>
        <w:r w:rsidDel="00B717D9">
          <w:rPr>
            <w:noProof/>
          </w:rPr>
          <w:delText>30</w:delText>
        </w:r>
        <w:r w:rsidDel="00B717D9">
          <w:rPr>
            <w:smallCaps w:val="0"/>
            <w:noProof/>
          </w:rPr>
          <w:fldChar w:fldCharType="end"/>
        </w:r>
      </w:del>
    </w:p>
    <w:p w14:paraId="71B95152" w14:textId="1D411B12" w:rsidR="006A48AD" w:rsidRPr="006A48AD" w:rsidDel="00B717D9" w:rsidRDefault="006A48AD">
      <w:pPr>
        <w:pStyle w:val="TM2"/>
        <w:tabs>
          <w:tab w:val="right" w:leader="dot" w:pos="9016"/>
        </w:tabs>
        <w:rPr>
          <w:del w:id="219" w:author="BACHARD, LAMINE ABDOUL KADER" w:date="2025-07-05T13:56:00Z"/>
          <w:smallCaps w:val="0"/>
          <w:noProof/>
          <w:kern w:val="2"/>
          <w:sz w:val="24"/>
          <w:szCs w:val="24"/>
          <w:lang w:eastAsia="en-US"/>
          <w14:ligatures w14:val="standardContextual"/>
        </w:rPr>
      </w:pPr>
      <w:del w:id="220" w:author="BACHARD, LAMINE ABDOUL KADER" w:date="2025-07-05T13:56:00Z">
        <w:r w:rsidRPr="00AD6645" w:rsidDel="00B717D9">
          <w:rPr>
            <w:rFonts w:asciiTheme="majorHAnsi" w:hAnsiTheme="majorHAnsi"/>
            <w:noProof/>
          </w:rPr>
          <w:delText>VI.6. Autres institutions administratives</w:delText>
        </w:r>
        <w:r w:rsidDel="00B717D9">
          <w:rPr>
            <w:noProof/>
          </w:rPr>
          <w:tab/>
        </w:r>
        <w:r w:rsidDel="00B717D9">
          <w:rPr>
            <w:smallCaps w:val="0"/>
            <w:noProof/>
          </w:rPr>
          <w:fldChar w:fldCharType="begin"/>
        </w:r>
        <w:r w:rsidDel="00B717D9">
          <w:rPr>
            <w:noProof/>
          </w:rPr>
          <w:delInstrText xml:space="preserve"> PAGEREF _Toc196600309 \h </w:delInstrText>
        </w:r>
        <w:r w:rsidDel="00B717D9">
          <w:rPr>
            <w:smallCaps w:val="0"/>
            <w:noProof/>
          </w:rPr>
        </w:r>
        <w:r w:rsidDel="00B717D9">
          <w:rPr>
            <w:smallCaps w:val="0"/>
            <w:noProof/>
          </w:rPr>
          <w:fldChar w:fldCharType="separate"/>
        </w:r>
        <w:r w:rsidDel="00B717D9">
          <w:rPr>
            <w:noProof/>
          </w:rPr>
          <w:delText>30</w:delText>
        </w:r>
        <w:r w:rsidDel="00B717D9">
          <w:rPr>
            <w:smallCaps w:val="0"/>
            <w:noProof/>
          </w:rPr>
          <w:fldChar w:fldCharType="end"/>
        </w:r>
      </w:del>
    </w:p>
    <w:p w14:paraId="6D71A1C9" w14:textId="63208E01" w:rsidR="006A48AD" w:rsidRPr="006A48AD" w:rsidDel="00B717D9" w:rsidRDefault="006A48AD">
      <w:pPr>
        <w:pStyle w:val="TM2"/>
        <w:tabs>
          <w:tab w:val="right" w:leader="dot" w:pos="9016"/>
        </w:tabs>
        <w:rPr>
          <w:del w:id="221" w:author="BACHARD, LAMINE ABDOUL KADER" w:date="2025-07-05T13:56:00Z"/>
          <w:smallCaps w:val="0"/>
          <w:noProof/>
          <w:kern w:val="2"/>
          <w:sz w:val="24"/>
          <w:szCs w:val="24"/>
          <w:lang w:eastAsia="en-US"/>
          <w14:ligatures w14:val="standardContextual"/>
        </w:rPr>
      </w:pPr>
      <w:del w:id="222" w:author="BACHARD, LAMINE ABDOUL KADER" w:date="2025-07-05T13:56:00Z">
        <w:r w:rsidRPr="00AD6645" w:rsidDel="00B717D9">
          <w:rPr>
            <w:rFonts w:asciiTheme="majorHAnsi" w:hAnsiTheme="majorHAnsi"/>
            <w:noProof/>
          </w:rPr>
          <w:delText>VI.7. Populations riveraines</w:delText>
        </w:r>
        <w:r w:rsidDel="00B717D9">
          <w:rPr>
            <w:noProof/>
          </w:rPr>
          <w:tab/>
        </w:r>
        <w:r w:rsidDel="00B717D9">
          <w:rPr>
            <w:smallCaps w:val="0"/>
            <w:noProof/>
          </w:rPr>
          <w:fldChar w:fldCharType="begin"/>
        </w:r>
        <w:r w:rsidDel="00B717D9">
          <w:rPr>
            <w:noProof/>
          </w:rPr>
          <w:delInstrText xml:space="preserve"> PAGEREF _Toc196600310 \h </w:delInstrText>
        </w:r>
        <w:r w:rsidDel="00B717D9">
          <w:rPr>
            <w:smallCaps w:val="0"/>
            <w:noProof/>
          </w:rPr>
        </w:r>
        <w:r w:rsidDel="00B717D9">
          <w:rPr>
            <w:smallCaps w:val="0"/>
            <w:noProof/>
          </w:rPr>
          <w:fldChar w:fldCharType="separate"/>
        </w:r>
        <w:r w:rsidDel="00B717D9">
          <w:rPr>
            <w:noProof/>
          </w:rPr>
          <w:delText>30</w:delText>
        </w:r>
        <w:r w:rsidDel="00B717D9">
          <w:rPr>
            <w:smallCaps w:val="0"/>
            <w:noProof/>
          </w:rPr>
          <w:fldChar w:fldCharType="end"/>
        </w:r>
      </w:del>
    </w:p>
    <w:p w14:paraId="3B58848C" w14:textId="2FA21DAE" w:rsidR="006A48AD" w:rsidRPr="006A48AD" w:rsidDel="00B717D9" w:rsidRDefault="006A48AD">
      <w:pPr>
        <w:pStyle w:val="TM1"/>
        <w:tabs>
          <w:tab w:val="right" w:leader="dot" w:pos="9016"/>
        </w:tabs>
        <w:rPr>
          <w:del w:id="223" w:author="BACHARD, LAMINE ABDOUL KADER" w:date="2025-07-05T13:56:00Z"/>
          <w:b w:val="0"/>
          <w:bCs w:val="0"/>
          <w:caps w:val="0"/>
          <w:noProof/>
          <w:kern w:val="2"/>
          <w:sz w:val="24"/>
          <w:szCs w:val="24"/>
          <w:lang w:eastAsia="en-US"/>
          <w14:ligatures w14:val="standardContextual"/>
        </w:rPr>
      </w:pPr>
      <w:del w:id="224" w:author="BACHARD, LAMINE ABDOUL KADER" w:date="2025-07-05T13:56:00Z">
        <w:r w:rsidRPr="00AD6645" w:rsidDel="00B717D9">
          <w:rPr>
            <w:rFonts w:asciiTheme="majorHAnsi" w:hAnsiTheme="majorHAnsi"/>
            <w:noProof/>
          </w:rPr>
          <w:delText>VII. PARTICIPATION DU PUBLIC</w:delText>
        </w:r>
        <w:r w:rsidDel="00B717D9">
          <w:rPr>
            <w:noProof/>
          </w:rPr>
          <w:tab/>
        </w:r>
        <w:r w:rsidDel="00B717D9">
          <w:rPr>
            <w:b w:val="0"/>
            <w:bCs w:val="0"/>
            <w:caps w:val="0"/>
            <w:noProof/>
          </w:rPr>
          <w:fldChar w:fldCharType="begin"/>
        </w:r>
        <w:r w:rsidDel="00B717D9">
          <w:rPr>
            <w:noProof/>
          </w:rPr>
          <w:delInstrText xml:space="preserve"> PAGEREF _Toc196600311 \h </w:delInstrText>
        </w:r>
        <w:r w:rsidDel="00B717D9">
          <w:rPr>
            <w:b w:val="0"/>
            <w:bCs w:val="0"/>
            <w:caps w:val="0"/>
            <w:noProof/>
          </w:rPr>
        </w:r>
        <w:r w:rsidDel="00B717D9">
          <w:rPr>
            <w:b w:val="0"/>
            <w:bCs w:val="0"/>
            <w:caps w:val="0"/>
            <w:noProof/>
          </w:rPr>
          <w:fldChar w:fldCharType="separate"/>
        </w:r>
        <w:r w:rsidDel="00B717D9">
          <w:rPr>
            <w:noProof/>
          </w:rPr>
          <w:delText>31</w:delText>
        </w:r>
        <w:r w:rsidDel="00B717D9">
          <w:rPr>
            <w:b w:val="0"/>
            <w:bCs w:val="0"/>
            <w:caps w:val="0"/>
            <w:noProof/>
          </w:rPr>
          <w:fldChar w:fldCharType="end"/>
        </w:r>
      </w:del>
    </w:p>
    <w:p w14:paraId="4DE1B152" w14:textId="39A62903" w:rsidR="006A48AD" w:rsidRPr="006A48AD" w:rsidDel="00B717D9" w:rsidRDefault="006A48AD">
      <w:pPr>
        <w:pStyle w:val="TM2"/>
        <w:tabs>
          <w:tab w:val="right" w:leader="dot" w:pos="9016"/>
        </w:tabs>
        <w:rPr>
          <w:del w:id="225" w:author="BACHARD, LAMINE ABDOUL KADER" w:date="2025-07-05T13:56:00Z"/>
          <w:smallCaps w:val="0"/>
          <w:noProof/>
          <w:kern w:val="2"/>
          <w:sz w:val="24"/>
          <w:szCs w:val="24"/>
          <w:lang w:eastAsia="en-US"/>
          <w14:ligatures w14:val="standardContextual"/>
        </w:rPr>
      </w:pPr>
      <w:del w:id="226" w:author="BACHARD, LAMINE ABDOUL KADER" w:date="2025-07-05T13:56:00Z">
        <w:r w:rsidRPr="00AD6645" w:rsidDel="00B717D9">
          <w:rPr>
            <w:rFonts w:asciiTheme="majorHAnsi" w:hAnsiTheme="majorHAnsi"/>
            <w:noProof/>
          </w:rPr>
          <w:delText>VII.1. Contexte légal et objectif de la participation du public</w:delText>
        </w:r>
        <w:r w:rsidDel="00B717D9">
          <w:rPr>
            <w:noProof/>
          </w:rPr>
          <w:tab/>
        </w:r>
        <w:r w:rsidDel="00B717D9">
          <w:rPr>
            <w:smallCaps w:val="0"/>
            <w:noProof/>
          </w:rPr>
          <w:fldChar w:fldCharType="begin"/>
        </w:r>
        <w:r w:rsidDel="00B717D9">
          <w:rPr>
            <w:noProof/>
          </w:rPr>
          <w:delInstrText xml:space="preserve"> PAGEREF _Toc196600312 \h </w:delInstrText>
        </w:r>
        <w:r w:rsidDel="00B717D9">
          <w:rPr>
            <w:smallCaps w:val="0"/>
            <w:noProof/>
          </w:rPr>
        </w:r>
        <w:r w:rsidDel="00B717D9">
          <w:rPr>
            <w:smallCaps w:val="0"/>
            <w:noProof/>
          </w:rPr>
          <w:fldChar w:fldCharType="separate"/>
        </w:r>
        <w:r w:rsidDel="00B717D9">
          <w:rPr>
            <w:noProof/>
          </w:rPr>
          <w:delText>31</w:delText>
        </w:r>
        <w:r w:rsidDel="00B717D9">
          <w:rPr>
            <w:smallCaps w:val="0"/>
            <w:noProof/>
          </w:rPr>
          <w:fldChar w:fldCharType="end"/>
        </w:r>
      </w:del>
    </w:p>
    <w:p w14:paraId="665C750C" w14:textId="5AF7BB15" w:rsidR="006A48AD" w:rsidRPr="006A48AD" w:rsidDel="00B717D9" w:rsidRDefault="006A48AD">
      <w:pPr>
        <w:pStyle w:val="TM2"/>
        <w:tabs>
          <w:tab w:val="right" w:leader="dot" w:pos="9016"/>
        </w:tabs>
        <w:rPr>
          <w:del w:id="227" w:author="BACHARD, LAMINE ABDOUL KADER" w:date="2025-07-05T13:56:00Z"/>
          <w:smallCaps w:val="0"/>
          <w:noProof/>
          <w:kern w:val="2"/>
          <w:sz w:val="24"/>
          <w:szCs w:val="24"/>
          <w:lang w:eastAsia="en-US"/>
          <w14:ligatures w14:val="standardContextual"/>
        </w:rPr>
      </w:pPr>
      <w:del w:id="228" w:author="BACHARD, LAMINE ABDOUL KADER" w:date="2025-07-05T13:56:00Z">
        <w:r w:rsidRPr="00AD6645" w:rsidDel="00B717D9">
          <w:rPr>
            <w:rFonts w:asciiTheme="majorHAnsi" w:hAnsiTheme="majorHAnsi"/>
            <w:noProof/>
          </w:rPr>
          <w:delText>VII.2. Participation des populations riveraines</w:delText>
        </w:r>
        <w:r w:rsidDel="00B717D9">
          <w:rPr>
            <w:noProof/>
          </w:rPr>
          <w:tab/>
        </w:r>
        <w:r w:rsidDel="00B717D9">
          <w:rPr>
            <w:smallCaps w:val="0"/>
            <w:noProof/>
          </w:rPr>
          <w:fldChar w:fldCharType="begin"/>
        </w:r>
        <w:r w:rsidDel="00B717D9">
          <w:rPr>
            <w:noProof/>
          </w:rPr>
          <w:delInstrText xml:space="preserve"> PAGEREF _Toc196600313 \h </w:delInstrText>
        </w:r>
        <w:r w:rsidDel="00B717D9">
          <w:rPr>
            <w:smallCaps w:val="0"/>
            <w:noProof/>
          </w:rPr>
        </w:r>
        <w:r w:rsidDel="00B717D9">
          <w:rPr>
            <w:smallCaps w:val="0"/>
            <w:noProof/>
          </w:rPr>
          <w:fldChar w:fldCharType="separate"/>
        </w:r>
        <w:r w:rsidDel="00B717D9">
          <w:rPr>
            <w:noProof/>
          </w:rPr>
          <w:delText>31</w:delText>
        </w:r>
        <w:r w:rsidDel="00B717D9">
          <w:rPr>
            <w:smallCaps w:val="0"/>
            <w:noProof/>
          </w:rPr>
          <w:fldChar w:fldCharType="end"/>
        </w:r>
      </w:del>
    </w:p>
    <w:p w14:paraId="04033A89" w14:textId="54FBE20E" w:rsidR="006A48AD" w:rsidRPr="006A48AD" w:rsidDel="00B717D9" w:rsidRDefault="006A48AD">
      <w:pPr>
        <w:pStyle w:val="TM2"/>
        <w:tabs>
          <w:tab w:val="right" w:leader="dot" w:pos="9016"/>
        </w:tabs>
        <w:rPr>
          <w:del w:id="229" w:author="BACHARD, LAMINE ABDOUL KADER" w:date="2025-07-05T13:56:00Z"/>
          <w:smallCaps w:val="0"/>
          <w:noProof/>
          <w:kern w:val="2"/>
          <w:sz w:val="24"/>
          <w:szCs w:val="24"/>
          <w:lang w:eastAsia="en-US"/>
          <w14:ligatures w14:val="standardContextual"/>
        </w:rPr>
      </w:pPr>
      <w:del w:id="230" w:author="BACHARD, LAMINE ABDOUL KADER" w:date="2025-07-05T13:56:00Z">
        <w:r w:rsidRPr="00AD6645" w:rsidDel="00B717D9">
          <w:rPr>
            <w:rFonts w:asciiTheme="majorHAnsi" w:hAnsiTheme="majorHAnsi"/>
            <w:noProof/>
          </w:rPr>
          <w:delText>VII.3. Participation des organisations de la société civile (ONG, Associations)</w:delText>
        </w:r>
        <w:r w:rsidDel="00B717D9">
          <w:rPr>
            <w:noProof/>
          </w:rPr>
          <w:tab/>
        </w:r>
        <w:r w:rsidDel="00B717D9">
          <w:rPr>
            <w:smallCaps w:val="0"/>
            <w:noProof/>
          </w:rPr>
          <w:fldChar w:fldCharType="begin"/>
        </w:r>
        <w:r w:rsidDel="00B717D9">
          <w:rPr>
            <w:noProof/>
          </w:rPr>
          <w:delInstrText xml:space="preserve"> PAGEREF _Toc196600314 \h </w:delInstrText>
        </w:r>
        <w:r w:rsidDel="00B717D9">
          <w:rPr>
            <w:smallCaps w:val="0"/>
            <w:noProof/>
          </w:rPr>
        </w:r>
        <w:r w:rsidDel="00B717D9">
          <w:rPr>
            <w:smallCaps w:val="0"/>
            <w:noProof/>
          </w:rPr>
          <w:fldChar w:fldCharType="separate"/>
        </w:r>
        <w:r w:rsidDel="00B717D9">
          <w:rPr>
            <w:noProof/>
          </w:rPr>
          <w:delText>31</w:delText>
        </w:r>
        <w:r w:rsidDel="00B717D9">
          <w:rPr>
            <w:smallCaps w:val="0"/>
            <w:noProof/>
          </w:rPr>
          <w:fldChar w:fldCharType="end"/>
        </w:r>
      </w:del>
    </w:p>
    <w:p w14:paraId="0AE93FD6" w14:textId="20DF9398" w:rsidR="006A48AD" w:rsidRPr="006A48AD" w:rsidDel="00B717D9" w:rsidRDefault="006A48AD">
      <w:pPr>
        <w:pStyle w:val="TM1"/>
        <w:tabs>
          <w:tab w:val="right" w:leader="dot" w:pos="9016"/>
        </w:tabs>
        <w:rPr>
          <w:del w:id="231" w:author="BACHARD, LAMINE ABDOUL KADER" w:date="2025-07-05T13:56:00Z"/>
          <w:b w:val="0"/>
          <w:bCs w:val="0"/>
          <w:caps w:val="0"/>
          <w:noProof/>
          <w:kern w:val="2"/>
          <w:sz w:val="24"/>
          <w:szCs w:val="24"/>
          <w:lang w:eastAsia="en-US"/>
          <w14:ligatures w14:val="standardContextual"/>
        </w:rPr>
      </w:pPr>
      <w:del w:id="232" w:author="BACHARD, LAMINE ABDOUL KADER" w:date="2025-07-05T13:56:00Z">
        <w:r w:rsidRPr="00AD6645" w:rsidDel="00B717D9">
          <w:rPr>
            <w:rFonts w:asciiTheme="majorHAnsi" w:hAnsiTheme="majorHAnsi"/>
            <w:noProof/>
          </w:rPr>
          <w:delText>VIII. ESTIMATION DU COUT DES MESURES ENVIRONNEMENTALES et sociales</w:delText>
        </w:r>
        <w:r w:rsidDel="00B717D9">
          <w:rPr>
            <w:noProof/>
          </w:rPr>
          <w:tab/>
        </w:r>
        <w:r w:rsidDel="00B717D9">
          <w:rPr>
            <w:b w:val="0"/>
            <w:bCs w:val="0"/>
            <w:caps w:val="0"/>
            <w:noProof/>
          </w:rPr>
          <w:fldChar w:fldCharType="begin"/>
        </w:r>
        <w:r w:rsidDel="00B717D9">
          <w:rPr>
            <w:noProof/>
          </w:rPr>
          <w:delInstrText xml:space="preserve"> PAGEREF _Toc196600315 \h </w:delInstrText>
        </w:r>
        <w:r w:rsidDel="00B717D9">
          <w:rPr>
            <w:b w:val="0"/>
            <w:bCs w:val="0"/>
            <w:caps w:val="0"/>
            <w:noProof/>
          </w:rPr>
        </w:r>
        <w:r w:rsidDel="00B717D9">
          <w:rPr>
            <w:b w:val="0"/>
            <w:bCs w:val="0"/>
            <w:caps w:val="0"/>
            <w:noProof/>
          </w:rPr>
          <w:fldChar w:fldCharType="separate"/>
        </w:r>
        <w:r w:rsidDel="00B717D9">
          <w:rPr>
            <w:noProof/>
          </w:rPr>
          <w:delText>32</w:delText>
        </w:r>
        <w:r w:rsidDel="00B717D9">
          <w:rPr>
            <w:b w:val="0"/>
            <w:bCs w:val="0"/>
            <w:caps w:val="0"/>
            <w:noProof/>
          </w:rPr>
          <w:fldChar w:fldCharType="end"/>
        </w:r>
      </w:del>
    </w:p>
    <w:p w14:paraId="3142B2B6" w14:textId="04FB102D" w:rsidR="006A48AD" w:rsidRPr="006A48AD" w:rsidDel="00B717D9" w:rsidRDefault="006A48AD">
      <w:pPr>
        <w:pStyle w:val="TM1"/>
        <w:tabs>
          <w:tab w:val="right" w:leader="dot" w:pos="9016"/>
        </w:tabs>
        <w:rPr>
          <w:del w:id="233" w:author="BACHARD, LAMINE ABDOUL KADER" w:date="2025-07-05T13:56:00Z"/>
          <w:b w:val="0"/>
          <w:bCs w:val="0"/>
          <w:caps w:val="0"/>
          <w:noProof/>
          <w:kern w:val="2"/>
          <w:sz w:val="24"/>
          <w:szCs w:val="24"/>
          <w:lang w:eastAsia="en-US"/>
          <w14:ligatures w14:val="standardContextual"/>
        </w:rPr>
      </w:pPr>
      <w:del w:id="234" w:author="BACHARD, LAMINE ABDOUL KADER" w:date="2025-07-05T13:56:00Z">
        <w:r w:rsidRPr="00AD6645" w:rsidDel="00B717D9">
          <w:rPr>
            <w:rFonts w:asciiTheme="majorHAnsi" w:hAnsiTheme="majorHAnsi"/>
            <w:noProof/>
          </w:rPr>
          <w:delText>IX. CHRONOGRAMME DE MISE EN ŒUVRE DES MESURES</w:delText>
        </w:r>
        <w:r w:rsidDel="00B717D9">
          <w:rPr>
            <w:noProof/>
          </w:rPr>
          <w:tab/>
        </w:r>
        <w:r w:rsidDel="00B717D9">
          <w:rPr>
            <w:b w:val="0"/>
            <w:bCs w:val="0"/>
            <w:caps w:val="0"/>
            <w:noProof/>
          </w:rPr>
          <w:fldChar w:fldCharType="begin"/>
        </w:r>
        <w:r w:rsidDel="00B717D9">
          <w:rPr>
            <w:noProof/>
          </w:rPr>
          <w:delInstrText xml:space="preserve"> PAGEREF _Toc196600316 \h </w:delInstrText>
        </w:r>
        <w:r w:rsidDel="00B717D9">
          <w:rPr>
            <w:b w:val="0"/>
            <w:bCs w:val="0"/>
            <w:caps w:val="0"/>
            <w:noProof/>
          </w:rPr>
        </w:r>
        <w:r w:rsidDel="00B717D9">
          <w:rPr>
            <w:b w:val="0"/>
            <w:bCs w:val="0"/>
            <w:caps w:val="0"/>
            <w:noProof/>
          </w:rPr>
          <w:fldChar w:fldCharType="separate"/>
        </w:r>
        <w:r w:rsidDel="00B717D9">
          <w:rPr>
            <w:noProof/>
          </w:rPr>
          <w:delText>33</w:delText>
        </w:r>
        <w:r w:rsidDel="00B717D9">
          <w:rPr>
            <w:b w:val="0"/>
            <w:bCs w:val="0"/>
            <w:caps w:val="0"/>
            <w:noProof/>
          </w:rPr>
          <w:fldChar w:fldCharType="end"/>
        </w:r>
      </w:del>
    </w:p>
    <w:p w14:paraId="3EA512B8" w14:textId="2EA83011" w:rsidR="0097342D" w:rsidRPr="00815A84" w:rsidRDefault="0097342D" w:rsidP="0097342D">
      <w:pPr>
        <w:tabs>
          <w:tab w:val="left" w:pos="2379"/>
        </w:tabs>
        <w:rPr>
          <w:rFonts w:asciiTheme="majorHAnsi" w:hAnsiTheme="majorHAnsi"/>
        </w:rPr>
      </w:pPr>
      <w:del w:id="235" w:author="BACHARD, LAMINE ABDOUL KADER" w:date="2025-07-05T13:56:00Z">
        <w:r w:rsidRPr="00815A84" w:rsidDel="00B717D9">
          <w:rPr>
            <w:rFonts w:asciiTheme="majorHAnsi" w:hAnsiTheme="majorHAnsi"/>
          </w:rPr>
          <w:fldChar w:fldCharType="end"/>
        </w:r>
      </w:del>
    </w:p>
    <w:p w14:paraId="5DCBDFFA" w14:textId="77777777" w:rsidR="0046249E" w:rsidRPr="00815A84" w:rsidRDefault="0046249E">
      <w:pPr>
        <w:rPr>
          <w:rFonts w:asciiTheme="majorHAnsi" w:hAnsiTheme="majorHAnsi"/>
        </w:rPr>
        <w:sectPr w:rsidR="0046249E" w:rsidRPr="00815A84">
          <w:pgSz w:w="11906" w:h="16838"/>
          <w:pgMar w:top="1440" w:right="1440" w:bottom="1440" w:left="1440" w:header="708" w:footer="708" w:gutter="0"/>
          <w:cols w:space="708"/>
          <w:docGrid w:linePitch="360"/>
        </w:sectPr>
      </w:pPr>
    </w:p>
    <w:p w14:paraId="715C706E" w14:textId="77777777" w:rsidR="00B66205" w:rsidRPr="00815A84" w:rsidRDefault="00B66205">
      <w:pPr>
        <w:rPr>
          <w:rFonts w:asciiTheme="majorHAnsi" w:hAnsiTheme="majorHAnsi"/>
        </w:rPr>
      </w:pPr>
    </w:p>
    <w:p w14:paraId="02521A69" w14:textId="77777777" w:rsidR="0046249E" w:rsidRPr="00815A84" w:rsidRDefault="0046249E" w:rsidP="0046249E">
      <w:pPr>
        <w:pStyle w:val="Titre1"/>
        <w:numPr>
          <w:ilvl w:val="0"/>
          <w:numId w:val="0"/>
        </w:numPr>
        <w:pBdr>
          <w:bottom w:val="single" w:sz="4" w:space="1" w:color="auto"/>
        </w:pBdr>
        <w:spacing w:before="240"/>
        <w:rPr>
          <w:rFonts w:asciiTheme="majorHAnsi" w:hAnsiTheme="majorHAnsi"/>
          <w:sz w:val="32"/>
          <w:szCs w:val="32"/>
        </w:rPr>
      </w:pPr>
      <w:bookmarkStart w:id="236" w:name="_Toc477944324"/>
      <w:bookmarkStart w:id="237" w:name="_Toc94871487"/>
      <w:bookmarkStart w:id="238" w:name="_Toc95053273"/>
      <w:bookmarkStart w:id="239" w:name="_Toc202616180"/>
      <w:r w:rsidRPr="00815A84">
        <w:rPr>
          <w:rFonts w:asciiTheme="majorHAnsi" w:hAnsiTheme="majorHAnsi"/>
          <w:sz w:val="32"/>
          <w:szCs w:val="32"/>
        </w:rPr>
        <w:t>LISTE DES TABLEAUX</w:t>
      </w:r>
      <w:bookmarkEnd w:id="236"/>
      <w:bookmarkEnd w:id="237"/>
      <w:bookmarkEnd w:id="238"/>
      <w:bookmarkEnd w:id="239"/>
    </w:p>
    <w:p w14:paraId="43254DEA" w14:textId="66A66445" w:rsidR="006A48AD" w:rsidRPr="006A48AD" w:rsidRDefault="0046249E">
      <w:pPr>
        <w:pStyle w:val="Tabledesillustrations"/>
        <w:tabs>
          <w:tab w:val="right" w:leader="dot" w:pos="9016"/>
        </w:tabs>
        <w:rPr>
          <w:smallCaps w:val="0"/>
          <w:noProof/>
          <w:kern w:val="2"/>
          <w:sz w:val="24"/>
          <w:szCs w:val="24"/>
          <w:lang w:eastAsia="en-US"/>
          <w14:ligatures w14:val="standardContextual"/>
        </w:rPr>
      </w:pPr>
      <w:r w:rsidRPr="00815A84">
        <w:rPr>
          <w:rFonts w:asciiTheme="majorHAnsi" w:hAnsiTheme="majorHAnsi"/>
        </w:rPr>
        <w:fldChar w:fldCharType="begin"/>
      </w:r>
      <w:r w:rsidRPr="00815A84">
        <w:rPr>
          <w:rFonts w:asciiTheme="majorHAnsi" w:hAnsiTheme="majorHAnsi"/>
        </w:rPr>
        <w:instrText xml:space="preserve"> TOC \c "Tableau" </w:instrText>
      </w:r>
      <w:r w:rsidRPr="00815A84">
        <w:rPr>
          <w:rFonts w:asciiTheme="majorHAnsi" w:hAnsiTheme="majorHAnsi"/>
        </w:rPr>
        <w:fldChar w:fldCharType="separate"/>
      </w:r>
      <w:r w:rsidR="006A48AD" w:rsidRPr="0094295F">
        <w:rPr>
          <w:rFonts w:asciiTheme="majorHAnsi" w:hAnsiTheme="majorHAnsi"/>
          <w:i/>
          <w:noProof/>
          <w:u w:val="single"/>
        </w:rPr>
        <w:t>Tableau 1 : Synthèse des risques et de impacts</w:t>
      </w:r>
      <w:r w:rsidR="006A48AD">
        <w:rPr>
          <w:noProof/>
        </w:rPr>
        <w:tab/>
      </w:r>
      <w:r w:rsidR="006A48AD">
        <w:rPr>
          <w:noProof/>
        </w:rPr>
        <w:fldChar w:fldCharType="begin"/>
      </w:r>
      <w:r w:rsidR="006A48AD">
        <w:rPr>
          <w:noProof/>
        </w:rPr>
        <w:instrText xml:space="preserve"> PAGEREF _Toc196600317 \h </w:instrText>
      </w:r>
      <w:r w:rsidR="006A48AD">
        <w:rPr>
          <w:noProof/>
        </w:rPr>
      </w:r>
      <w:r w:rsidR="006A48AD">
        <w:rPr>
          <w:noProof/>
        </w:rPr>
        <w:fldChar w:fldCharType="separate"/>
      </w:r>
      <w:r w:rsidR="006A48AD">
        <w:rPr>
          <w:noProof/>
        </w:rPr>
        <w:t>7</w:t>
      </w:r>
      <w:r w:rsidR="006A48AD">
        <w:rPr>
          <w:noProof/>
        </w:rPr>
        <w:fldChar w:fldCharType="end"/>
      </w:r>
    </w:p>
    <w:p w14:paraId="092AEFEA" w14:textId="57B1ECAD" w:rsidR="006A48AD" w:rsidRPr="006A48AD" w:rsidRDefault="006A48AD">
      <w:pPr>
        <w:pStyle w:val="Tabledesillustrations"/>
        <w:tabs>
          <w:tab w:val="right" w:leader="dot" w:pos="9016"/>
        </w:tabs>
        <w:rPr>
          <w:smallCaps w:val="0"/>
          <w:noProof/>
          <w:kern w:val="2"/>
          <w:sz w:val="24"/>
          <w:szCs w:val="24"/>
          <w:lang w:eastAsia="en-US"/>
          <w14:ligatures w14:val="standardContextual"/>
        </w:rPr>
      </w:pPr>
      <w:r w:rsidRPr="0094295F">
        <w:rPr>
          <w:rFonts w:asciiTheme="majorHAnsi" w:hAnsiTheme="majorHAnsi"/>
          <w:i/>
          <w:noProof/>
          <w:u w:val="single"/>
        </w:rPr>
        <w:t>Tableau 2: Mesures d’atténuation spécifiques aux impacts identifiés</w:t>
      </w:r>
      <w:r>
        <w:rPr>
          <w:noProof/>
        </w:rPr>
        <w:tab/>
      </w:r>
      <w:r>
        <w:rPr>
          <w:noProof/>
        </w:rPr>
        <w:fldChar w:fldCharType="begin"/>
      </w:r>
      <w:r>
        <w:rPr>
          <w:noProof/>
        </w:rPr>
        <w:instrText xml:space="preserve"> PAGEREF _Toc196600318 \h </w:instrText>
      </w:r>
      <w:r>
        <w:rPr>
          <w:noProof/>
        </w:rPr>
      </w:r>
      <w:r>
        <w:rPr>
          <w:noProof/>
        </w:rPr>
        <w:fldChar w:fldCharType="separate"/>
      </w:r>
      <w:r>
        <w:rPr>
          <w:noProof/>
        </w:rPr>
        <w:t>8</w:t>
      </w:r>
      <w:r>
        <w:rPr>
          <w:noProof/>
        </w:rPr>
        <w:fldChar w:fldCharType="end"/>
      </w:r>
    </w:p>
    <w:p w14:paraId="4F4298AF" w14:textId="1C9EBBFF" w:rsidR="006A48AD" w:rsidRPr="006A48AD" w:rsidRDefault="006A48AD">
      <w:pPr>
        <w:pStyle w:val="Tabledesillustrations"/>
        <w:tabs>
          <w:tab w:val="right" w:leader="dot" w:pos="9016"/>
        </w:tabs>
        <w:rPr>
          <w:smallCaps w:val="0"/>
          <w:noProof/>
          <w:kern w:val="2"/>
          <w:sz w:val="24"/>
          <w:szCs w:val="24"/>
          <w:lang w:eastAsia="en-US"/>
          <w14:ligatures w14:val="standardContextual"/>
        </w:rPr>
      </w:pPr>
      <w:r w:rsidRPr="0094295F">
        <w:rPr>
          <w:rFonts w:asciiTheme="majorHAnsi" w:hAnsiTheme="majorHAnsi"/>
          <w:i/>
          <w:noProof/>
          <w:u w:val="single"/>
        </w:rPr>
        <w:t>Tableau 3: Mesures d'optimisation</w:t>
      </w:r>
      <w:r>
        <w:rPr>
          <w:noProof/>
        </w:rPr>
        <w:tab/>
      </w:r>
      <w:r>
        <w:rPr>
          <w:noProof/>
        </w:rPr>
        <w:fldChar w:fldCharType="begin"/>
      </w:r>
      <w:r>
        <w:rPr>
          <w:noProof/>
        </w:rPr>
        <w:instrText xml:space="preserve"> PAGEREF _Toc196600319 \h </w:instrText>
      </w:r>
      <w:r>
        <w:rPr>
          <w:noProof/>
        </w:rPr>
      </w:r>
      <w:r>
        <w:rPr>
          <w:noProof/>
        </w:rPr>
        <w:fldChar w:fldCharType="separate"/>
      </w:r>
      <w:r>
        <w:rPr>
          <w:noProof/>
        </w:rPr>
        <w:t>10</w:t>
      </w:r>
      <w:r>
        <w:rPr>
          <w:noProof/>
        </w:rPr>
        <w:fldChar w:fldCharType="end"/>
      </w:r>
    </w:p>
    <w:p w14:paraId="48E83FA6" w14:textId="2D6B8799" w:rsidR="006A48AD" w:rsidRPr="006A48AD" w:rsidRDefault="006A48AD">
      <w:pPr>
        <w:pStyle w:val="Tabledesillustrations"/>
        <w:tabs>
          <w:tab w:val="right" w:leader="dot" w:pos="9016"/>
        </w:tabs>
        <w:rPr>
          <w:smallCaps w:val="0"/>
          <w:noProof/>
          <w:kern w:val="2"/>
          <w:sz w:val="24"/>
          <w:szCs w:val="24"/>
          <w:lang w:eastAsia="en-US"/>
          <w14:ligatures w14:val="standardContextual"/>
        </w:rPr>
      </w:pPr>
      <w:r w:rsidRPr="0094295F">
        <w:rPr>
          <w:rFonts w:asciiTheme="majorHAnsi" w:hAnsiTheme="majorHAnsi" w:cstheme="minorHAnsi"/>
          <w:i/>
          <w:noProof/>
          <w:u w:val="single"/>
        </w:rPr>
        <w:t>Tableau 4 : Tableau de planification des mesures environnementales</w:t>
      </w:r>
      <w:r>
        <w:rPr>
          <w:noProof/>
        </w:rPr>
        <w:tab/>
      </w:r>
      <w:r>
        <w:rPr>
          <w:noProof/>
        </w:rPr>
        <w:fldChar w:fldCharType="begin"/>
      </w:r>
      <w:r>
        <w:rPr>
          <w:noProof/>
        </w:rPr>
        <w:instrText xml:space="preserve"> PAGEREF _Toc196600320 \h </w:instrText>
      </w:r>
      <w:r>
        <w:rPr>
          <w:noProof/>
        </w:rPr>
      </w:r>
      <w:r>
        <w:rPr>
          <w:noProof/>
        </w:rPr>
        <w:fldChar w:fldCharType="separate"/>
      </w:r>
      <w:r>
        <w:rPr>
          <w:noProof/>
        </w:rPr>
        <w:t>20</w:t>
      </w:r>
      <w:r>
        <w:rPr>
          <w:noProof/>
        </w:rPr>
        <w:fldChar w:fldCharType="end"/>
      </w:r>
    </w:p>
    <w:p w14:paraId="10DEA77D" w14:textId="24DAF79D" w:rsidR="006A48AD" w:rsidRPr="006A48AD" w:rsidRDefault="006A48AD">
      <w:pPr>
        <w:pStyle w:val="Tabledesillustrations"/>
        <w:tabs>
          <w:tab w:val="right" w:leader="dot" w:pos="9016"/>
        </w:tabs>
        <w:rPr>
          <w:smallCaps w:val="0"/>
          <w:noProof/>
          <w:kern w:val="2"/>
          <w:sz w:val="24"/>
          <w:szCs w:val="24"/>
          <w:lang w:eastAsia="en-US"/>
          <w14:ligatures w14:val="standardContextual"/>
        </w:rPr>
      </w:pPr>
      <w:r w:rsidRPr="0094295F">
        <w:rPr>
          <w:rFonts w:asciiTheme="majorHAnsi" w:hAnsiTheme="majorHAnsi"/>
          <w:i/>
          <w:noProof/>
          <w:u w:val="single"/>
        </w:rPr>
        <w:t xml:space="preserve">Tableau 5 : </w:t>
      </w:r>
      <w:r w:rsidRPr="0094295F">
        <w:rPr>
          <w:rFonts w:asciiTheme="majorHAnsi" w:hAnsiTheme="majorHAnsi" w:cstheme="minorHAnsi"/>
          <w:i/>
          <w:noProof/>
          <w:u w:val="single"/>
        </w:rPr>
        <w:t>Coûts de surveillance environnementale et sociale</w:t>
      </w:r>
      <w:r>
        <w:rPr>
          <w:noProof/>
        </w:rPr>
        <w:tab/>
      </w:r>
      <w:r>
        <w:rPr>
          <w:noProof/>
        </w:rPr>
        <w:fldChar w:fldCharType="begin"/>
      </w:r>
      <w:r>
        <w:rPr>
          <w:noProof/>
        </w:rPr>
        <w:instrText xml:space="preserve"> PAGEREF _Toc196600321 \h </w:instrText>
      </w:r>
      <w:r>
        <w:rPr>
          <w:noProof/>
        </w:rPr>
      </w:r>
      <w:r>
        <w:rPr>
          <w:noProof/>
        </w:rPr>
        <w:fldChar w:fldCharType="separate"/>
      </w:r>
      <w:r>
        <w:rPr>
          <w:noProof/>
        </w:rPr>
        <w:t>26</w:t>
      </w:r>
      <w:r>
        <w:rPr>
          <w:noProof/>
        </w:rPr>
        <w:fldChar w:fldCharType="end"/>
      </w:r>
    </w:p>
    <w:p w14:paraId="48CC1444" w14:textId="08EA6275" w:rsidR="006A48AD" w:rsidRPr="006A48AD" w:rsidRDefault="006A48AD">
      <w:pPr>
        <w:pStyle w:val="Tabledesillustrations"/>
        <w:tabs>
          <w:tab w:val="right" w:leader="dot" w:pos="9016"/>
        </w:tabs>
        <w:rPr>
          <w:smallCaps w:val="0"/>
          <w:noProof/>
          <w:kern w:val="2"/>
          <w:sz w:val="24"/>
          <w:szCs w:val="24"/>
          <w:lang w:eastAsia="en-US"/>
          <w14:ligatures w14:val="standardContextual"/>
        </w:rPr>
      </w:pPr>
      <w:r w:rsidRPr="0094295F">
        <w:rPr>
          <w:rFonts w:asciiTheme="majorHAnsi" w:hAnsiTheme="majorHAnsi" w:cstheme="minorHAnsi"/>
          <w:i/>
          <w:iCs/>
          <w:noProof/>
          <w:u w:val="single"/>
        </w:rPr>
        <w:t>Tableau 6 : Coût du suivi pendant les travaux (en Francs CFA)</w:t>
      </w:r>
      <w:r>
        <w:rPr>
          <w:noProof/>
        </w:rPr>
        <w:tab/>
      </w:r>
      <w:r>
        <w:rPr>
          <w:noProof/>
        </w:rPr>
        <w:fldChar w:fldCharType="begin"/>
      </w:r>
      <w:r>
        <w:rPr>
          <w:noProof/>
        </w:rPr>
        <w:instrText xml:space="preserve"> PAGEREF _Toc196600322 \h </w:instrText>
      </w:r>
      <w:r>
        <w:rPr>
          <w:noProof/>
        </w:rPr>
      </w:r>
      <w:r>
        <w:rPr>
          <w:noProof/>
        </w:rPr>
        <w:fldChar w:fldCharType="separate"/>
      </w:r>
      <w:r>
        <w:rPr>
          <w:noProof/>
        </w:rPr>
        <w:t>28</w:t>
      </w:r>
      <w:r>
        <w:rPr>
          <w:noProof/>
        </w:rPr>
        <w:fldChar w:fldCharType="end"/>
      </w:r>
    </w:p>
    <w:p w14:paraId="583254D6" w14:textId="2517BE80" w:rsidR="006A48AD" w:rsidRPr="006A48AD" w:rsidRDefault="006A48AD">
      <w:pPr>
        <w:pStyle w:val="Tabledesillustrations"/>
        <w:tabs>
          <w:tab w:val="right" w:leader="dot" w:pos="9016"/>
        </w:tabs>
        <w:rPr>
          <w:smallCaps w:val="0"/>
          <w:noProof/>
          <w:kern w:val="2"/>
          <w:sz w:val="24"/>
          <w:szCs w:val="24"/>
          <w:lang w:eastAsia="en-US"/>
          <w14:ligatures w14:val="standardContextual"/>
        </w:rPr>
      </w:pPr>
      <w:r w:rsidRPr="0094295F">
        <w:rPr>
          <w:rFonts w:asciiTheme="majorHAnsi" w:hAnsiTheme="majorHAnsi" w:cstheme="minorHAnsi"/>
          <w:i/>
          <w:iCs/>
          <w:noProof/>
          <w:u w:val="single"/>
        </w:rPr>
        <w:t>Tableau 7 : Evaluation du coût des mesures</w:t>
      </w:r>
      <w:r>
        <w:rPr>
          <w:noProof/>
        </w:rPr>
        <w:tab/>
      </w:r>
      <w:r>
        <w:rPr>
          <w:noProof/>
        </w:rPr>
        <w:fldChar w:fldCharType="begin"/>
      </w:r>
      <w:r>
        <w:rPr>
          <w:noProof/>
        </w:rPr>
        <w:instrText xml:space="preserve"> PAGEREF _Toc196600323 \h </w:instrText>
      </w:r>
      <w:r>
        <w:rPr>
          <w:noProof/>
        </w:rPr>
      </w:r>
      <w:r>
        <w:rPr>
          <w:noProof/>
        </w:rPr>
        <w:fldChar w:fldCharType="separate"/>
      </w:r>
      <w:r>
        <w:rPr>
          <w:noProof/>
        </w:rPr>
        <w:t>32</w:t>
      </w:r>
      <w:r>
        <w:rPr>
          <w:noProof/>
        </w:rPr>
        <w:fldChar w:fldCharType="end"/>
      </w:r>
    </w:p>
    <w:p w14:paraId="1DED714F" w14:textId="2DA587DF" w:rsidR="006A48AD" w:rsidRPr="006A48AD" w:rsidRDefault="006A48AD">
      <w:pPr>
        <w:pStyle w:val="Tabledesillustrations"/>
        <w:tabs>
          <w:tab w:val="right" w:leader="dot" w:pos="9016"/>
        </w:tabs>
        <w:rPr>
          <w:smallCaps w:val="0"/>
          <w:noProof/>
          <w:kern w:val="2"/>
          <w:sz w:val="24"/>
          <w:szCs w:val="24"/>
          <w:lang w:eastAsia="en-US"/>
          <w14:ligatures w14:val="standardContextual"/>
        </w:rPr>
      </w:pPr>
      <w:r w:rsidRPr="0094295F">
        <w:rPr>
          <w:rFonts w:asciiTheme="majorHAnsi" w:hAnsiTheme="majorHAnsi" w:cstheme="minorHAnsi"/>
          <w:i/>
          <w:iCs/>
          <w:noProof/>
          <w:u w:val="single"/>
        </w:rPr>
        <w:t>Tableau 8 : Chronogramme de mise en œuvre mesures environnementales</w:t>
      </w:r>
      <w:r>
        <w:rPr>
          <w:noProof/>
        </w:rPr>
        <w:tab/>
      </w:r>
      <w:r>
        <w:rPr>
          <w:noProof/>
        </w:rPr>
        <w:fldChar w:fldCharType="begin"/>
      </w:r>
      <w:r>
        <w:rPr>
          <w:noProof/>
        </w:rPr>
        <w:instrText xml:space="preserve"> PAGEREF _Toc196600324 \h </w:instrText>
      </w:r>
      <w:r>
        <w:rPr>
          <w:noProof/>
        </w:rPr>
      </w:r>
      <w:r>
        <w:rPr>
          <w:noProof/>
        </w:rPr>
        <w:fldChar w:fldCharType="separate"/>
      </w:r>
      <w:r>
        <w:rPr>
          <w:noProof/>
        </w:rPr>
        <w:t>33</w:t>
      </w:r>
      <w:r>
        <w:rPr>
          <w:noProof/>
        </w:rPr>
        <w:fldChar w:fldCharType="end"/>
      </w:r>
    </w:p>
    <w:p w14:paraId="08ECBBF1" w14:textId="392095D4" w:rsidR="0046249E" w:rsidRPr="00815A84" w:rsidRDefault="0046249E">
      <w:pPr>
        <w:rPr>
          <w:rFonts w:asciiTheme="majorHAnsi" w:hAnsiTheme="majorHAnsi"/>
        </w:rPr>
      </w:pPr>
      <w:r w:rsidRPr="00815A84">
        <w:rPr>
          <w:rFonts w:asciiTheme="majorHAnsi" w:hAnsiTheme="majorHAnsi"/>
        </w:rPr>
        <w:fldChar w:fldCharType="end"/>
      </w:r>
    </w:p>
    <w:p w14:paraId="7CF2C1E5" w14:textId="77777777" w:rsidR="0046249E" w:rsidRPr="00815A84" w:rsidRDefault="0046249E" w:rsidP="0046249E">
      <w:pPr>
        <w:ind w:firstLine="708"/>
        <w:rPr>
          <w:rFonts w:asciiTheme="majorHAnsi" w:hAnsiTheme="majorHAnsi"/>
        </w:rPr>
      </w:pPr>
    </w:p>
    <w:p w14:paraId="08057AFC" w14:textId="77777777" w:rsidR="0046249E" w:rsidRPr="00815A84" w:rsidRDefault="0046249E" w:rsidP="0046249E">
      <w:pPr>
        <w:ind w:firstLine="708"/>
        <w:rPr>
          <w:rFonts w:asciiTheme="majorHAnsi" w:hAnsiTheme="majorHAnsi"/>
        </w:rPr>
      </w:pPr>
    </w:p>
    <w:p w14:paraId="554BD4B6" w14:textId="77777777" w:rsidR="0046249E" w:rsidRPr="00815A84" w:rsidRDefault="0046249E" w:rsidP="0046249E">
      <w:pPr>
        <w:rPr>
          <w:rFonts w:asciiTheme="majorHAnsi" w:hAnsiTheme="majorHAnsi"/>
        </w:rPr>
      </w:pPr>
    </w:p>
    <w:p w14:paraId="592C28AD" w14:textId="77777777" w:rsidR="0046249E" w:rsidRPr="00815A84" w:rsidRDefault="0046249E" w:rsidP="0046249E">
      <w:pPr>
        <w:rPr>
          <w:rFonts w:asciiTheme="majorHAnsi" w:hAnsiTheme="majorHAnsi"/>
        </w:rPr>
        <w:sectPr w:rsidR="0046249E" w:rsidRPr="00815A84">
          <w:pgSz w:w="11906" w:h="16838"/>
          <w:pgMar w:top="1440" w:right="1440" w:bottom="1440" w:left="1440" w:header="708" w:footer="708" w:gutter="0"/>
          <w:cols w:space="708"/>
          <w:docGrid w:linePitch="360"/>
        </w:sectPr>
      </w:pPr>
    </w:p>
    <w:p w14:paraId="0E215788" w14:textId="77777777" w:rsidR="00397869" w:rsidRPr="00815A84" w:rsidRDefault="00B66205" w:rsidP="00AB2D8E">
      <w:pPr>
        <w:pStyle w:val="Titre1"/>
        <w:numPr>
          <w:ilvl w:val="0"/>
          <w:numId w:val="0"/>
        </w:numPr>
        <w:pBdr>
          <w:bottom w:val="single" w:sz="4" w:space="1" w:color="auto"/>
        </w:pBdr>
        <w:spacing w:before="240"/>
        <w:rPr>
          <w:rFonts w:asciiTheme="majorHAnsi" w:hAnsiTheme="majorHAnsi"/>
          <w:sz w:val="32"/>
          <w:szCs w:val="32"/>
        </w:rPr>
      </w:pPr>
      <w:bookmarkStart w:id="240" w:name="_Toc202616181"/>
      <w:r w:rsidRPr="00815A84">
        <w:rPr>
          <w:rFonts w:asciiTheme="majorHAnsi" w:hAnsiTheme="majorHAnsi"/>
          <w:sz w:val="32"/>
          <w:szCs w:val="32"/>
        </w:rPr>
        <w:lastRenderedPageBreak/>
        <w:t>I. INTRODUCTION</w:t>
      </w:r>
      <w:bookmarkEnd w:id="240"/>
    </w:p>
    <w:p w14:paraId="3027B85A" w14:textId="77777777" w:rsidR="00B66205" w:rsidRPr="00815A84" w:rsidRDefault="00AB2D8E" w:rsidP="00AB2D8E">
      <w:pPr>
        <w:pStyle w:val="Titre2"/>
        <w:numPr>
          <w:ilvl w:val="0"/>
          <w:numId w:val="0"/>
        </w:numPr>
        <w:rPr>
          <w:rFonts w:asciiTheme="majorHAnsi" w:hAnsiTheme="majorHAnsi"/>
          <w:color w:val="auto"/>
        </w:rPr>
      </w:pPr>
      <w:bookmarkStart w:id="241" w:name="_Toc202616182"/>
      <w:r w:rsidRPr="00815A84">
        <w:rPr>
          <w:rFonts w:asciiTheme="majorHAnsi" w:hAnsiTheme="majorHAnsi"/>
          <w:color w:val="auto"/>
        </w:rPr>
        <w:t xml:space="preserve">II.1. </w:t>
      </w:r>
      <w:r w:rsidR="00B66205" w:rsidRPr="00815A84">
        <w:rPr>
          <w:rFonts w:asciiTheme="majorHAnsi" w:hAnsiTheme="majorHAnsi"/>
          <w:color w:val="auto"/>
        </w:rPr>
        <w:t>Contexte et justification</w:t>
      </w:r>
      <w:bookmarkEnd w:id="241"/>
    </w:p>
    <w:p w14:paraId="7ED81428" w14:textId="1677EE3F" w:rsidR="00B66205" w:rsidRPr="00815A84" w:rsidRDefault="009D45A2" w:rsidP="007F206E">
      <w:pPr>
        <w:spacing w:after="120"/>
        <w:jc w:val="both"/>
        <w:rPr>
          <w:rFonts w:asciiTheme="majorHAnsi" w:eastAsia="Times New Roman" w:hAnsiTheme="majorHAnsi" w:cs="Times New Roman"/>
        </w:rPr>
      </w:pPr>
      <w:r w:rsidRPr="00815A84">
        <w:rPr>
          <w:rFonts w:asciiTheme="majorHAnsi" w:hAnsiTheme="majorHAnsi"/>
          <w:color w:val="000000" w:themeColor="text1"/>
        </w:rPr>
        <w:t>Le présent</w:t>
      </w:r>
      <w:r w:rsidR="00B66205" w:rsidRPr="00815A84">
        <w:rPr>
          <w:rFonts w:asciiTheme="majorHAnsi" w:hAnsiTheme="majorHAnsi"/>
          <w:color w:val="000000" w:themeColor="text1"/>
        </w:rPr>
        <w:t xml:space="preserve"> </w:t>
      </w:r>
      <w:r w:rsidR="00E15E00" w:rsidRPr="00815A84">
        <w:rPr>
          <w:rFonts w:asciiTheme="majorHAnsi" w:hAnsiTheme="majorHAnsi" w:cstheme="minorHAnsi"/>
          <w:bCs/>
          <w:noProof/>
          <w:color w:val="000000" w:themeColor="text1"/>
        </w:rPr>
        <w:t xml:space="preserve">Plan </w:t>
      </w:r>
      <w:r w:rsidRPr="00815A84">
        <w:rPr>
          <w:rFonts w:asciiTheme="majorHAnsi" w:hAnsiTheme="majorHAnsi" w:cstheme="minorHAnsi"/>
          <w:bCs/>
          <w:noProof/>
          <w:color w:val="000000" w:themeColor="text1"/>
        </w:rPr>
        <w:t xml:space="preserve">de </w:t>
      </w:r>
      <w:r w:rsidR="00E15E00" w:rsidRPr="00815A84">
        <w:rPr>
          <w:rFonts w:asciiTheme="majorHAnsi" w:hAnsiTheme="majorHAnsi" w:cstheme="minorHAnsi"/>
          <w:bCs/>
          <w:noProof/>
          <w:color w:val="000000" w:themeColor="text1"/>
        </w:rPr>
        <w:t xml:space="preserve">Gestion Environnementale </w:t>
      </w:r>
      <w:r w:rsidRPr="00815A84">
        <w:rPr>
          <w:rFonts w:asciiTheme="majorHAnsi" w:hAnsiTheme="majorHAnsi" w:cstheme="minorHAnsi"/>
          <w:bCs/>
          <w:noProof/>
          <w:color w:val="000000" w:themeColor="text1"/>
        </w:rPr>
        <w:t xml:space="preserve">et </w:t>
      </w:r>
      <w:r w:rsidR="00E15E00" w:rsidRPr="00815A84">
        <w:rPr>
          <w:rFonts w:asciiTheme="majorHAnsi" w:hAnsiTheme="majorHAnsi" w:cstheme="minorHAnsi"/>
          <w:bCs/>
          <w:noProof/>
          <w:color w:val="000000" w:themeColor="text1"/>
        </w:rPr>
        <w:t xml:space="preserve">Sociale </w:t>
      </w:r>
      <w:r w:rsidR="00BE7AB1" w:rsidRPr="00815A84">
        <w:rPr>
          <w:rFonts w:asciiTheme="majorHAnsi" w:hAnsiTheme="majorHAnsi" w:cstheme="minorHAnsi"/>
          <w:bCs/>
          <w:noProof/>
          <w:color w:val="000000" w:themeColor="text1"/>
        </w:rPr>
        <w:t>(PGES)</w:t>
      </w:r>
      <w:r w:rsidRPr="00815A84">
        <w:rPr>
          <w:rFonts w:asciiTheme="majorHAnsi" w:hAnsiTheme="majorHAnsi" w:cstheme="minorHAnsi"/>
          <w:bCs/>
          <w:noProof/>
          <w:color w:val="000000" w:themeColor="text1"/>
        </w:rPr>
        <w:t xml:space="preserve"> découle de l’</w:t>
      </w:r>
      <w:r w:rsidR="00B66205" w:rsidRPr="00815A84">
        <w:rPr>
          <w:rFonts w:asciiTheme="majorHAnsi" w:hAnsiTheme="majorHAnsi"/>
          <w:color w:val="000000" w:themeColor="text1"/>
        </w:rPr>
        <w:t xml:space="preserve">étude d’impact environnemental et social </w:t>
      </w:r>
      <w:r w:rsidRPr="00815A84">
        <w:rPr>
          <w:rFonts w:asciiTheme="majorHAnsi" w:hAnsiTheme="majorHAnsi"/>
          <w:color w:val="000000" w:themeColor="text1"/>
        </w:rPr>
        <w:t xml:space="preserve">qui </w:t>
      </w:r>
      <w:r w:rsidR="00B66205" w:rsidRPr="00815A84">
        <w:rPr>
          <w:rFonts w:asciiTheme="majorHAnsi" w:hAnsiTheme="majorHAnsi"/>
          <w:color w:val="000000" w:themeColor="text1"/>
        </w:rPr>
        <w:t xml:space="preserve">fait parties des </w:t>
      </w:r>
      <w:r w:rsidR="00B66205" w:rsidRPr="00815A84">
        <w:rPr>
          <w:rFonts w:asciiTheme="majorHAnsi" w:eastAsia="Times New Roman" w:hAnsiTheme="majorHAnsi" w:cs="Times New Roman"/>
          <w:color w:val="000000" w:themeColor="text1"/>
        </w:rPr>
        <w:t>études techniques du Projet d’</w:t>
      </w:r>
      <w:r w:rsidR="00022B53" w:rsidRPr="00815A84">
        <w:rPr>
          <w:rFonts w:asciiTheme="majorHAnsi" w:eastAsia="Times New Roman" w:hAnsiTheme="majorHAnsi" w:cs="Times New Roman"/>
          <w:color w:val="000000" w:themeColor="text1"/>
        </w:rPr>
        <w:t>Etudes en vue de la Mobilisation et de V</w:t>
      </w:r>
      <w:r w:rsidR="00B66205" w:rsidRPr="00815A84">
        <w:rPr>
          <w:rFonts w:asciiTheme="majorHAnsi" w:eastAsia="Times New Roman" w:hAnsiTheme="majorHAnsi" w:cs="Times New Roman"/>
          <w:color w:val="000000" w:themeColor="text1"/>
        </w:rPr>
        <w:t>alor</w:t>
      </w:r>
      <w:r w:rsidR="00022B53" w:rsidRPr="00815A84">
        <w:rPr>
          <w:rFonts w:asciiTheme="majorHAnsi" w:eastAsia="Times New Roman" w:hAnsiTheme="majorHAnsi" w:cs="Times New Roman"/>
          <w:color w:val="000000" w:themeColor="text1"/>
        </w:rPr>
        <w:t>isation des Eaux P</w:t>
      </w:r>
      <w:r w:rsidR="00B66205" w:rsidRPr="00815A84">
        <w:rPr>
          <w:rFonts w:asciiTheme="majorHAnsi" w:eastAsia="Times New Roman" w:hAnsiTheme="majorHAnsi" w:cs="Times New Roman"/>
          <w:color w:val="000000" w:themeColor="text1"/>
        </w:rPr>
        <w:t xml:space="preserve">luviales à travers les retenues collinaires dans la Région du Nord (PEMVEP). </w:t>
      </w:r>
      <w:r w:rsidR="008E30EC" w:rsidRPr="00815A84">
        <w:rPr>
          <w:rFonts w:asciiTheme="majorHAnsi" w:eastAsia="Times New Roman" w:hAnsiTheme="majorHAnsi" w:cs="Times New Roman"/>
          <w:color w:val="000000" w:themeColor="text1"/>
          <w:sz w:val="24"/>
          <w:szCs w:val="24"/>
        </w:rPr>
        <w:t xml:space="preserve">Le PEMVEP s’inscrit dans le cadre du </w:t>
      </w:r>
      <w:bookmarkStart w:id="242" w:name="_Hlk194833051"/>
      <w:r w:rsidR="008E30EC" w:rsidRPr="00815A84">
        <w:rPr>
          <w:rFonts w:asciiTheme="majorHAnsi" w:hAnsiTheme="majorHAnsi"/>
          <w:color w:val="000000" w:themeColor="text1"/>
          <w:sz w:val="24"/>
          <w:szCs w:val="24"/>
        </w:rPr>
        <w:t xml:space="preserve">Programme de Développement de l’Agro-industrie dans le Septentrion – </w:t>
      </w:r>
      <w:r w:rsidR="00D718EE" w:rsidRPr="00815A84">
        <w:rPr>
          <w:rFonts w:asciiTheme="majorHAnsi" w:hAnsiTheme="majorHAnsi"/>
          <w:color w:val="000000" w:themeColor="text1"/>
          <w:sz w:val="24"/>
          <w:szCs w:val="24"/>
        </w:rPr>
        <w:t xml:space="preserve">Phase 1 : </w:t>
      </w:r>
      <w:r w:rsidR="008E30EC" w:rsidRPr="00815A84">
        <w:rPr>
          <w:rFonts w:asciiTheme="majorHAnsi" w:hAnsiTheme="majorHAnsi"/>
          <w:color w:val="000000" w:themeColor="text1"/>
          <w:sz w:val="24"/>
          <w:szCs w:val="24"/>
        </w:rPr>
        <w:t xml:space="preserve">Construction des </w:t>
      </w:r>
      <w:r w:rsidR="007F206E" w:rsidRPr="00815A84">
        <w:rPr>
          <w:rFonts w:asciiTheme="majorHAnsi" w:hAnsiTheme="majorHAnsi"/>
          <w:color w:val="000000" w:themeColor="text1"/>
          <w:sz w:val="24"/>
          <w:szCs w:val="24"/>
        </w:rPr>
        <w:t>B</w:t>
      </w:r>
      <w:r w:rsidR="008E30EC" w:rsidRPr="00815A84">
        <w:rPr>
          <w:rFonts w:asciiTheme="majorHAnsi" w:hAnsiTheme="majorHAnsi"/>
          <w:color w:val="000000" w:themeColor="text1"/>
          <w:sz w:val="24"/>
          <w:szCs w:val="24"/>
        </w:rPr>
        <w:t xml:space="preserve">arrages à </w:t>
      </w:r>
      <w:r w:rsidR="008E30EC" w:rsidRPr="00815A84">
        <w:rPr>
          <w:rFonts w:asciiTheme="majorHAnsi" w:hAnsiTheme="majorHAnsi"/>
          <w:sz w:val="24"/>
          <w:szCs w:val="24"/>
        </w:rPr>
        <w:t>buts multiples (PDAS 1 – CB)</w:t>
      </w:r>
      <w:bookmarkEnd w:id="242"/>
      <w:r w:rsidR="008E30EC" w:rsidRPr="00815A84">
        <w:rPr>
          <w:rFonts w:asciiTheme="majorHAnsi" w:hAnsiTheme="majorHAnsi"/>
          <w:sz w:val="24"/>
          <w:szCs w:val="24"/>
        </w:rPr>
        <w:t>.</w:t>
      </w:r>
      <w:r w:rsidR="00DA24D4" w:rsidRPr="00815A84">
        <w:rPr>
          <w:rFonts w:asciiTheme="majorHAnsi" w:hAnsiTheme="majorHAnsi"/>
          <w:sz w:val="24"/>
          <w:szCs w:val="24"/>
        </w:rPr>
        <w:t xml:space="preserve"> </w:t>
      </w:r>
      <w:r w:rsidR="00B66205" w:rsidRPr="00815A84">
        <w:rPr>
          <w:rFonts w:asciiTheme="majorHAnsi" w:eastAsia="Times New Roman" w:hAnsiTheme="majorHAnsi" w:cs="Times New Roman"/>
        </w:rPr>
        <w:t>Le projet a pour objectif de mettre à la disposition des populations des localités de la Région du Nord des infrastructures hydrauliques afin de rendre disponible les ressources en eau pour l’amélioration des conditions de vie surtout en saison sèche. Ce projet va permettre aux producteurs agricoles et aux éleveurs d’accéder aux ressources en eau pour la réalisation de leurs activités en saison sèche.</w:t>
      </w:r>
    </w:p>
    <w:p w14:paraId="428A3CF7" w14:textId="77777777" w:rsidR="00B66205" w:rsidRPr="00815A84" w:rsidRDefault="00B66205" w:rsidP="00B66205">
      <w:pPr>
        <w:spacing w:before="120" w:after="120"/>
        <w:jc w:val="both"/>
        <w:rPr>
          <w:rFonts w:asciiTheme="majorHAnsi" w:hAnsiTheme="majorHAnsi" w:cstheme="minorHAnsi"/>
        </w:rPr>
      </w:pPr>
      <w:r w:rsidRPr="00815A84">
        <w:rPr>
          <w:rFonts w:asciiTheme="majorHAnsi" w:hAnsiTheme="majorHAnsi" w:cstheme="minorHAnsi"/>
        </w:rPr>
        <w:t>Les projets d’infrastructures sont soumis à la réalisation des études d’impact environnemental et social dans la législation camerounaise. L’étude d’impact environnemental et social est prescrite conformément à la Loi N°96/012 du 05 août 1996 portant loi-cadre relative à la gestion de l’environnement. Selon l’Arrêté N°00001/MINEPDED du 09 février 2016 fixant les différentes catégories d’opérations dont la réalisation est soumise à une étude d’impact environnemental et social, ce projet est soumis à une étude d’impact environnemental et social détaillée.</w:t>
      </w:r>
    </w:p>
    <w:p w14:paraId="4C51A214" w14:textId="77777777" w:rsidR="00B66205" w:rsidRPr="00815A84" w:rsidRDefault="00B66205" w:rsidP="00B66205">
      <w:pPr>
        <w:spacing w:before="120" w:after="120"/>
        <w:jc w:val="both"/>
        <w:rPr>
          <w:rFonts w:asciiTheme="majorHAnsi" w:hAnsiTheme="majorHAnsi" w:cstheme="minorHAnsi"/>
        </w:rPr>
      </w:pPr>
      <w:r w:rsidRPr="00815A84">
        <w:rPr>
          <w:rFonts w:asciiTheme="majorHAnsi" w:hAnsiTheme="majorHAnsi" w:cstheme="minorHAnsi"/>
        </w:rPr>
        <w:t>Le projet va toucher les localités de Barkehi (Arrondissement de Demsa), Ndjam Badi (Arrondissement de Bibemi), Bassira et Mousgoy (Arrondissement de Guider) et Poli (Arrondissement de Poli).</w:t>
      </w:r>
    </w:p>
    <w:p w14:paraId="621F2E4D" w14:textId="67B95B5A" w:rsidR="00262747" w:rsidRPr="00815A84" w:rsidRDefault="00BE7AB1" w:rsidP="00B66205">
      <w:pPr>
        <w:spacing w:before="120" w:after="120"/>
        <w:jc w:val="both"/>
        <w:rPr>
          <w:rFonts w:asciiTheme="majorHAnsi" w:hAnsiTheme="majorHAnsi" w:cstheme="minorHAnsi"/>
        </w:rPr>
      </w:pPr>
      <w:r w:rsidRPr="00815A84">
        <w:rPr>
          <w:rFonts w:asciiTheme="majorHAnsi" w:hAnsiTheme="majorHAnsi" w:cstheme="minorHAnsi"/>
        </w:rPr>
        <w:t xml:space="preserve">Le présent PGES est établi pour la construction du barrage collinaire et </w:t>
      </w:r>
      <w:r w:rsidR="00581E0A" w:rsidRPr="00815A84">
        <w:rPr>
          <w:rFonts w:asciiTheme="majorHAnsi" w:hAnsiTheme="majorHAnsi" w:cstheme="minorHAnsi"/>
        </w:rPr>
        <w:t>l’aménagement du périmètre irrigué sur le site de Barkehi.</w:t>
      </w:r>
    </w:p>
    <w:p w14:paraId="56901D70" w14:textId="3A11E86A" w:rsidR="00B66205" w:rsidRPr="00815A84" w:rsidRDefault="00AB2D8E" w:rsidP="00AB2D8E">
      <w:pPr>
        <w:pStyle w:val="Titre2"/>
        <w:numPr>
          <w:ilvl w:val="0"/>
          <w:numId w:val="0"/>
        </w:numPr>
        <w:rPr>
          <w:rFonts w:asciiTheme="majorHAnsi" w:hAnsiTheme="majorHAnsi"/>
          <w:color w:val="auto"/>
        </w:rPr>
      </w:pPr>
      <w:bookmarkStart w:id="243" w:name="_Toc202616183"/>
      <w:r w:rsidRPr="00815A84">
        <w:rPr>
          <w:rFonts w:asciiTheme="majorHAnsi" w:hAnsiTheme="majorHAnsi"/>
          <w:color w:val="auto"/>
        </w:rPr>
        <w:t xml:space="preserve">II.2. </w:t>
      </w:r>
      <w:r w:rsidR="00B66205" w:rsidRPr="00815A84">
        <w:rPr>
          <w:rFonts w:asciiTheme="majorHAnsi" w:hAnsiTheme="majorHAnsi"/>
          <w:color w:val="auto"/>
        </w:rPr>
        <w:t xml:space="preserve">Description </w:t>
      </w:r>
      <w:r w:rsidR="00750CF0" w:rsidRPr="00815A84">
        <w:rPr>
          <w:rFonts w:asciiTheme="majorHAnsi" w:hAnsiTheme="majorHAnsi"/>
          <w:color w:val="auto"/>
        </w:rPr>
        <w:t xml:space="preserve">sommaire </w:t>
      </w:r>
      <w:r w:rsidR="00B66205" w:rsidRPr="00815A84">
        <w:rPr>
          <w:rFonts w:asciiTheme="majorHAnsi" w:hAnsiTheme="majorHAnsi"/>
          <w:color w:val="auto"/>
        </w:rPr>
        <w:t>du projet</w:t>
      </w:r>
      <w:bookmarkEnd w:id="243"/>
    </w:p>
    <w:p w14:paraId="39798746" w14:textId="47560C59" w:rsidR="00750CF0" w:rsidRPr="00815A84" w:rsidRDefault="00750CF0" w:rsidP="00B66205">
      <w:pPr>
        <w:spacing w:before="60" w:after="60"/>
        <w:jc w:val="both"/>
        <w:rPr>
          <w:rFonts w:asciiTheme="majorHAnsi" w:hAnsiTheme="majorHAnsi"/>
          <w:bCs/>
        </w:rPr>
      </w:pPr>
      <w:r w:rsidRPr="00815A84">
        <w:rPr>
          <w:rFonts w:asciiTheme="majorHAnsi" w:hAnsiTheme="majorHAnsi"/>
          <w:bCs/>
        </w:rPr>
        <w:t>Le projet consiste à construire un barrage collinaire et à aménager un périmètre irrigué pour las activités hydroagricoles. C’est un barrage en enrochement à masque amont.</w:t>
      </w:r>
    </w:p>
    <w:p w14:paraId="1144F47F" w14:textId="5AD3A27D" w:rsidR="00750CF0" w:rsidRPr="00815A84" w:rsidRDefault="00750CF0" w:rsidP="00750CF0">
      <w:pPr>
        <w:spacing w:after="60"/>
        <w:rPr>
          <w:rFonts w:asciiTheme="majorHAnsi" w:hAnsiTheme="majorHAnsi"/>
          <w:bCs/>
        </w:rPr>
      </w:pPr>
      <w:commentRangeStart w:id="244"/>
      <w:r w:rsidRPr="00815A84">
        <w:rPr>
          <w:rFonts w:asciiTheme="majorHAnsi" w:hAnsiTheme="majorHAnsi"/>
          <w:bCs/>
        </w:rPr>
        <w:t>Le barrage en enrochement</w:t>
      </w:r>
      <w:ins w:id="245" w:author="Simon NJOIKOU" w:date="2025-06-14T14:55:00Z">
        <w:r w:rsidR="00262747">
          <w:rPr>
            <w:rFonts w:asciiTheme="majorHAnsi" w:hAnsiTheme="majorHAnsi"/>
            <w:bCs/>
          </w:rPr>
          <w:t xml:space="preserve"> qui aura une hauteur RN de16 </w:t>
        </w:r>
      </w:ins>
      <w:ins w:id="246" w:author="Simon NJOIKOU" w:date="2025-06-14T14:56:00Z">
        <w:r w:rsidR="00262747">
          <w:rPr>
            <w:rFonts w:asciiTheme="majorHAnsi" w:hAnsiTheme="majorHAnsi"/>
            <w:bCs/>
          </w:rPr>
          <w:t xml:space="preserve">m et hauteur en crête de 19m </w:t>
        </w:r>
        <w:r w:rsidR="00B6730E">
          <w:rPr>
            <w:rFonts w:asciiTheme="majorHAnsi" w:hAnsiTheme="majorHAnsi"/>
            <w:bCs/>
          </w:rPr>
          <w:t xml:space="preserve">avec une longueur de seuil de 50m </w:t>
        </w:r>
      </w:ins>
      <w:ins w:id="247" w:author="Simon NJOIKOU" w:date="2025-06-14T14:58:00Z">
        <w:r w:rsidR="00B6730E">
          <w:rPr>
            <w:rFonts w:asciiTheme="majorHAnsi" w:hAnsiTheme="majorHAnsi"/>
            <w:bCs/>
          </w:rPr>
          <w:t xml:space="preserve">avec une retenue </w:t>
        </w:r>
      </w:ins>
      <w:ins w:id="248" w:author="Simon NJOIKOU" w:date="2025-06-14T14:56:00Z">
        <w:r w:rsidR="00B6730E">
          <w:rPr>
            <w:rFonts w:asciiTheme="majorHAnsi" w:hAnsiTheme="majorHAnsi"/>
            <w:bCs/>
          </w:rPr>
          <w:t>couvrant une su</w:t>
        </w:r>
      </w:ins>
      <w:ins w:id="249" w:author="Simon NJOIKOU" w:date="2025-06-14T14:57:00Z">
        <w:r w:rsidR="00B6730E">
          <w:rPr>
            <w:rFonts w:asciiTheme="majorHAnsi" w:hAnsiTheme="majorHAnsi"/>
            <w:bCs/>
          </w:rPr>
          <w:t xml:space="preserve">perficie de </w:t>
        </w:r>
      </w:ins>
      <w:ins w:id="250" w:author="Simon NJOIKOU" w:date="2025-06-14T15:02:00Z">
        <w:r w:rsidR="00B6730E">
          <w:rPr>
            <w:rFonts w:asciiTheme="majorHAnsi" w:hAnsiTheme="majorHAnsi"/>
            <w:bCs/>
          </w:rPr>
          <w:t xml:space="preserve">145 </w:t>
        </w:r>
      </w:ins>
      <w:del w:id="251" w:author="Simon NJOIKOU" w:date="2025-08-12T21:37:00Z">
        <w:r w:rsidRPr="00815A84" w:rsidDel="0048354F">
          <w:rPr>
            <w:rFonts w:asciiTheme="majorHAnsi" w:hAnsiTheme="majorHAnsi"/>
            <w:bCs/>
          </w:rPr>
          <w:delText xml:space="preserve"> sera</w:delText>
        </w:r>
      </w:del>
      <w:ins w:id="252" w:author="Simon NJOIKOU" w:date="2025-08-12T21:37:00Z">
        <w:r w:rsidR="0048354F">
          <w:rPr>
            <w:rFonts w:asciiTheme="majorHAnsi" w:hAnsiTheme="majorHAnsi"/>
            <w:bCs/>
          </w:rPr>
          <w:t xml:space="preserve">ha </w:t>
        </w:r>
        <w:r w:rsidR="0048354F" w:rsidRPr="00815A84">
          <w:rPr>
            <w:rFonts w:asciiTheme="majorHAnsi" w:hAnsiTheme="majorHAnsi"/>
            <w:bCs/>
          </w:rPr>
          <w:t>sera</w:t>
        </w:r>
      </w:ins>
      <w:r w:rsidRPr="00815A84">
        <w:rPr>
          <w:rFonts w:asciiTheme="majorHAnsi" w:hAnsiTheme="majorHAnsi"/>
          <w:bCs/>
        </w:rPr>
        <w:t xml:space="preserve"> constitué par les 2 principales composantes suivantes :</w:t>
      </w:r>
      <w:commentRangeEnd w:id="244"/>
      <w:r w:rsidR="0063352B">
        <w:rPr>
          <w:rStyle w:val="Marquedecommentaire"/>
        </w:rPr>
        <w:commentReference w:id="244"/>
      </w:r>
    </w:p>
    <w:p w14:paraId="1D645F2A" w14:textId="77777777" w:rsidR="00750CF0" w:rsidRPr="00815A84" w:rsidRDefault="00750CF0" w:rsidP="00750CF0">
      <w:pPr>
        <w:numPr>
          <w:ilvl w:val="0"/>
          <w:numId w:val="45"/>
        </w:numPr>
        <w:spacing w:after="0"/>
        <w:jc w:val="both"/>
        <w:rPr>
          <w:rFonts w:asciiTheme="majorHAnsi" w:hAnsiTheme="majorHAnsi"/>
        </w:rPr>
      </w:pPr>
      <w:r w:rsidRPr="00815A84">
        <w:rPr>
          <w:rFonts w:asciiTheme="majorHAnsi" w:hAnsiTheme="majorHAnsi"/>
          <w:bCs/>
        </w:rPr>
        <w:t xml:space="preserve">Un remblai en enrochements compactés par couches de 1 à 2 m par des rouleaux vibrants de 10 tonnes, avec un minimum de 4 passes. En effet, grâce au compactage, les tassements des enrochements de bonne qualité peuvent être réduits à 0,4% de la hauteur du barrage, ce qui constitue un grand avantage.  </w:t>
      </w:r>
    </w:p>
    <w:p w14:paraId="2EA39C7C" w14:textId="77777777" w:rsidR="00750CF0" w:rsidRPr="00815A84" w:rsidRDefault="00750CF0" w:rsidP="00750CF0">
      <w:pPr>
        <w:numPr>
          <w:ilvl w:val="0"/>
          <w:numId w:val="45"/>
        </w:numPr>
        <w:spacing w:before="120" w:after="60"/>
        <w:jc w:val="both"/>
        <w:rPr>
          <w:rFonts w:asciiTheme="majorHAnsi" w:hAnsiTheme="majorHAnsi"/>
        </w:rPr>
      </w:pPr>
      <w:r w:rsidRPr="00815A84">
        <w:rPr>
          <w:rFonts w:asciiTheme="majorHAnsi" w:hAnsiTheme="majorHAnsi"/>
          <w:bCs/>
        </w:rPr>
        <w:t xml:space="preserve">Un dispositif d’étanchéité qui sera constitué de 3 éléments : un masque amont en béton bitumineux, une plinthe qui assure la jonction entre le masque amont et le substratum rocheux et un rideau d’étanchéité qui empêche les écoulements sous le barrage. </w:t>
      </w:r>
    </w:p>
    <w:p w14:paraId="55B70CCC" w14:textId="77777777" w:rsidR="00750CF0" w:rsidRPr="00815A84" w:rsidRDefault="00750CF0" w:rsidP="00750CF0">
      <w:pPr>
        <w:spacing w:after="60"/>
        <w:ind w:left="720"/>
        <w:jc w:val="both"/>
        <w:rPr>
          <w:rFonts w:asciiTheme="majorHAnsi" w:hAnsiTheme="majorHAnsi"/>
        </w:rPr>
      </w:pPr>
      <w:r w:rsidRPr="00815A84">
        <w:rPr>
          <w:rFonts w:asciiTheme="majorHAnsi" w:hAnsiTheme="majorHAnsi"/>
          <w:bCs/>
        </w:rPr>
        <w:t>Le masque bitumineux à mettre en place sur le parement amont du barrage collinaire, sera constitué de bas en haut par les couches suivantes :</w:t>
      </w:r>
    </w:p>
    <w:p w14:paraId="6A72E073" w14:textId="77777777" w:rsidR="00750CF0" w:rsidRPr="00815A84" w:rsidRDefault="00750CF0" w:rsidP="00750CF0">
      <w:pPr>
        <w:numPr>
          <w:ilvl w:val="0"/>
          <w:numId w:val="46"/>
        </w:numPr>
        <w:spacing w:after="0"/>
        <w:jc w:val="both"/>
        <w:rPr>
          <w:rFonts w:asciiTheme="majorHAnsi" w:hAnsiTheme="majorHAnsi"/>
        </w:rPr>
      </w:pPr>
      <w:r w:rsidRPr="00815A84">
        <w:rPr>
          <w:rFonts w:asciiTheme="majorHAnsi" w:hAnsiTheme="majorHAnsi"/>
          <w:bCs/>
        </w:rPr>
        <w:t>Une couche de transition en roches concassés (0 – 90 mm) de 60 cm d’épaisseur,</w:t>
      </w:r>
    </w:p>
    <w:p w14:paraId="54197CA9" w14:textId="77777777" w:rsidR="00750CF0" w:rsidRPr="00815A84" w:rsidRDefault="00750CF0" w:rsidP="00750CF0">
      <w:pPr>
        <w:numPr>
          <w:ilvl w:val="0"/>
          <w:numId w:val="46"/>
        </w:numPr>
        <w:spacing w:after="0"/>
        <w:jc w:val="both"/>
        <w:rPr>
          <w:rFonts w:asciiTheme="majorHAnsi" w:hAnsiTheme="majorHAnsi"/>
        </w:rPr>
      </w:pPr>
      <w:r w:rsidRPr="00815A84">
        <w:rPr>
          <w:rFonts w:asciiTheme="majorHAnsi" w:hAnsiTheme="majorHAnsi"/>
          <w:bCs/>
        </w:rPr>
        <w:t>Une couche d’imprégnation ou d’accrochage,</w:t>
      </w:r>
    </w:p>
    <w:p w14:paraId="70D033E9" w14:textId="77777777" w:rsidR="00750CF0" w:rsidRPr="00815A84" w:rsidRDefault="00750CF0" w:rsidP="00750CF0">
      <w:pPr>
        <w:numPr>
          <w:ilvl w:val="0"/>
          <w:numId w:val="46"/>
        </w:numPr>
        <w:spacing w:after="0"/>
        <w:jc w:val="both"/>
        <w:rPr>
          <w:rFonts w:asciiTheme="majorHAnsi" w:hAnsiTheme="majorHAnsi"/>
        </w:rPr>
      </w:pPr>
      <w:r w:rsidRPr="00815A84">
        <w:rPr>
          <w:rFonts w:asciiTheme="majorHAnsi" w:hAnsiTheme="majorHAnsi"/>
          <w:bCs/>
        </w:rPr>
        <w:t xml:space="preserve">Une couche de béton bitumineux filtrant (Binder filtrant) de 5 cm d’épaisseur, </w:t>
      </w:r>
    </w:p>
    <w:p w14:paraId="7E646DA6" w14:textId="77777777" w:rsidR="00750CF0" w:rsidRPr="00815A84" w:rsidRDefault="00750CF0" w:rsidP="00750CF0">
      <w:pPr>
        <w:numPr>
          <w:ilvl w:val="0"/>
          <w:numId w:val="46"/>
        </w:numPr>
        <w:spacing w:after="0"/>
        <w:jc w:val="both"/>
        <w:rPr>
          <w:rFonts w:asciiTheme="majorHAnsi" w:hAnsiTheme="majorHAnsi"/>
        </w:rPr>
      </w:pPr>
      <w:r w:rsidRPr="00815A84">
        <w:rPr>
          <w:rFonts w:asciiTheme="majorHAnsi" w:hAnsiTheme="majorHAnsi"/>
          <w:bCs/>
        </w:rPr>
        <w:lastRenderedPageBreak/>
        <w:t xml:space="preserve">Une couche de béton bitumineux drainant (Binder drainant) de 10 cm d’épaisseur, </w:t>
      </w:r>
    </w:p>
    <w:p w14:paraId="6DCF6AD2" w14:textId="77777777" w:rsidR="00750CF0" w:rsidRPr="00815A84" w:rsidRDefault="00750CF0" w:rsidP="00750CF0">
      <w:pPr>
        <w:numPr>
          <w:ilvl w:val="0"/>
          <w:numId w:val="46"/>
        </w:numPr>
        <w:spacing w:after="0"/>
        <w:jc w:val="both"/>
        <w:rPr>
          <w:rFonts w:asciiTheme="majorHAnsi" w:hAnsiTheme="majorHAnsi"/>
        </w:rPr>
      </w:pPr>
      <w:r w:rsidRPr="00815A84">
        <w:rPr>
          <w:rFonts w:asciiTheme="majorHAnsi" w:hAnsiTheme="majorHAnsi"/>
          <w:bCs/>
        </w:rPr>
        <w:t>Deux couches de béton bitumineux étanches de 6 cm d’épaisseur chacune, pour permettre un compactage efficace de l’enrober.</w:t>
      </w:r>
    </w:p>
    <w:p w14:paraId="4941DB52" w14:textId="77777777" w:rsidR="00750CF0" w:rsidRPr="00815A84" w:rsidRDefault="00750CF0" w:rsidP="00750CF0">
      <w:pPr>
        <w:numPr>
          <w:ilvl w:val="0"/>
          <w:numId w:val="46"/>
        </w:numPr>
        <w:spacing w:after="0"/>
        <w:jc w:val="both"/>
        <w:rPr>
          <w:rFonts w:asciiTheme="majorHAnsi" w:hAnsiTheme="majorHAnsi"/>
        </w:rPr>
      </w:pPr>
      <w:r w:rsidRPr="00815A84">
        <w:rPr>
          <w:rFonts w:asciiTheme="majorHAnsi" w:hAnsiTheme="majorHAnsi"/>
          <w:bCs/>
        </w:rPr>
        <w:t>Une couche de protection thermique constituée de peinture spéciale type « mastix »</w:t>
      </w:r>
    </w:p>
    <w:p w14:paraId="4438E992" w14:textId="7767363E" w:rsidR="00750CF0" w:rsidRPr="00815A84" w:rsidRDefault="002D5552" w:rsidP="00B66205">
      <w:pPr>
        <w:spacing w:before="60" w:after="60"/>
        <w:jc w:val="both"/>
        <w:rPr>
          <w:rFonts w:asciiTheme="majorHAnsi" w:hAnsiTheme="majorHAnsi" w:cstheme="minorHAnsi"/>
          <w:highlight w:val="yellow"/>
        </w:rPr>
      </w:pPr>
      <w:r w:rsidRPr="00815A84">
        <w:rPr>
          <w:rFonts w:asciiTheme="majorHAnsi" w:hAnsiTheme="majorHAnsi" w:cstheme="minorHAnsi"/>
        </w:rPr>
        <w:t xml:space="preserve">La superficie à irriguer est de 225 ha repartis en 25 lots de 9 ha chacun. Le volume disponible pour irrigation est de </w:t>
      </w:r>
      <w:r w:rsidRPr="00815A84">
        <w:rPr>
          <w:rFonts w:asciiTheme="majorHAnsi" w:hAnsiTheme="majorHAnsi"/>
          <w:bCs/>
        </w:rPr>
        <w:t>2174171</w:t>
      </w:r>
      <w:r w:rsidRPr="00815A84">
        <w:rPr>
          <w:rFonts w:asciiTheme="majorHAnsi" w:hAnsiTheme="majorHAnsi" w:cstheme="minorHAnsi"/>
        </w:rPr>
        <w:t>m</w:t>
      </w:r>
      <w:r w:rsidRPr="00815A84">
        <w:rPr>
          <w:rFonts w:asciiTheme="majorHAnsi" w:hAnsiTheme="majorHAnsi" w:cstheme="minorHAnsi"/>
          <w:vertAlign w:val="superscript"/>
        </w:rPr>
        <w:t>3</w:t>
      </w:r>
      <w:r w:rsidRPr="00815A84">
        <w:rPr>
          <w:rFonts w:asciiTheme="majorHAnsi" w:hAnsiTheme="majorHAnsi" w:cstheme="minorHAnsi"/>
        </w:rPr>
        <w:t xml:space="preserve"> par an. Les </w:t>
      </w:r>
      <w:r w:rsidRPr="00815A84">
        <w:rPr>
          <w:rFonts w:asciiTheme="majorHAnsi" w:hAnsiTheme="majorHAnsi"/>
          <w:bCs/>
        </w:rPr>
        <w:t>besoins bruts en eau en ha assolé estimés à 12738m</w:t>
      </w:r>
      <w:r w:rsidRPr="00815A84">
        <w:rPr>
          <w:rFonts w:asciiTheme="majorHAnsi" w:hAnsiTheme="majorHAnsi"/>
          <w:bCs/>
          <w:vertAlign w:val="superscript"/>
        </w:rPr>
        <w:t>3</w:t>
      </w:r>
      <w:r w:rsidRPr="00815A84">
        <w:rPr>
          <w:rFonts w:asciiTheme="majorHAnsi" w:hAnsiTheme="majorHAnsi"/>
          <w:bCs/>
        </w:rPr>
        <w:t xml:space="preserve">. </w:t>
      </w:r>
    </w:p>
    <w:p w14:paraId="3D38855C" w14:textId="004BDB3D" w:rsidR="00B66205" w:rsidRPr="00815A84" w:rsidRDefault="00AB2D8E" w:rsidP="00AB2D8E">
      <w:pPr>
        <w:pStyle w:val="Titre2"/>
        <w:numPr>
          <w:ilvl w:val="0"/>
          <w:numId w:val="0"/>
        </w:numPr>
        <w:rPr>
          <w:rFonts w:asciiTheme="majorHAnsi" w:hAnsiTheme="majorHAnsi"/>
          <w:color w:val="auto"/>
        </w:rPr>
      </w:pPr>
      <w:bookmarkStart w:id="253" w:name="_Toc202616184"/>
      <w:r w:rsidRPr="00815A84">
        <w:rPr>
          <w:rFonts w:asciiTheme="majorHAnsi" w:hAnsiTheme="majorHAnsi"/>
          <w:color w:val="auto"/>
        </w:rPr>
        <w:t xml:space="preserve">II.3. </w:t>
      </w:r>
      <w:r w:rsidR="002D5552" w:rsidRPr="00815A84">
        <w:rPr>
          <w:rFonts w:asciiTheme="majorHAnsi" w:hAnsiTheme="majorHAnsi"/>
          <w:color w:val="auto"/>
        </w:rPr>
        <w:t>Principaux acteurs de l’étude</w:t>
      </w:r>
      <w:bookmarkEnd w:id="253"/>
    </w:p>
    <w:p w14:paraId="3C60F66F" w14:textId="451BC3CA" w:rsidR="00B66205" w:rsidRPr="00815A84" w:rsidRDefault="00B66205" w:rsidP="00B66205">
      <w:pPr>
        <w:spacing w:before="120" w:after="120"/>
        <w:jc w:val="both"/>
        <w:rPr>
          <w:rFonts w:asciiTheme="majorHAnsi" w:hAnsiTheme="majorHAnsi" w:cstheme="minorHAnsi"/>
        </w:rPr>
      </w:pPr>
      <w:r w:rsidRPr="00815A84">
        <w:rPr>
          <w:rFonts w:asciiTheme="majorHAnsi" w:hAnsiTheme="majorHAnsi" w:cstheme="minorHAnsi"/>
        </w:rPr>
        <w:t xml:space="preserve">Les </w:t>
      </w:r>
      <w:r w:rsidR="002D5552" w:rsidRPr="00815A84">
        <w:rPr>
          <w:rFonts w:asciiTheme="majorHAnsi" w:hAnsiTheme="majorHAnsi" w:cstheme="minorHAnsi"/>
        </w:rPr>
        <w:t>principaux acteurs concernés dans le cadre de la présente étude sont les suivants</w:t>
      </w:r>
      <w:r w:rsidRPr="00815A84">
        <w:rPr>
          <w:rFonts w:asciiTheme="majorHAnsi" w:hAnsiTheme="majorHAnsi" w:cstheme="minorHAnsi"/>
        </w:rPr>
        <w:t> :</w:t>
      </w:r>
    </w:p>
    <w:p w14:paraId="6EDADC42" w14:textId="77777777" w:rsidR="00B66205" w:rsidRPr="00815A84" w:rsidRDefault="00B66205" w:rsidP="00CB3056">
      <w:pPr>
        <w:pStyle w:val="Paragraphedeliste"/>
        <w:numPr>
          <w:ilvl w:val="0"/>
          <w:numId w:val="1"/>
        </w:numPr>
        <w:spacing w:before="60" w:after="60"/>
        <w:ind w:left="714" w:hanging="357"/>
        <w:jc w:val="both"/>
        <w:rPr>
          <w:rFonts w:asciiTheme="majorHAnsi" w:hAnsiTheme="majorHAnsi" w:cs="Lucida Sans Unicode"/>
        </w:rPr>
      </w:pPr>
      <w:r w:rsidRPr="00815A84">
        <w:rPr>
          <w:rFonts w:asciiTheme="majorHAnsi" w:hAnsiTheme="majorHAnsi" w:cstheme="minorHAnsi"/>
        </w:rPr>
        <w:t xml:space="preserve">Le Ministère de l’Eau et de l’Energie (MINEE) qui est le Maître d’Ouvrage de ce projet. Il est </w:t>
      </w:r>
      <w:r w:rsidRPr="00815A84">
        <w:rPr>
          <w:rFonts w:asciiTheme="majorHAnsi" w:hAnsiTheme="majorHAnsi" w:cs="Lucida Sans Unicode"/>
        </w:rPr>
        <w:t>responsable de la supervision et du contrôle technique de la réalisation de l’étude.</w:t>
      </w:r>
    </w:p>
    <w:p w14:paraId="5D40CB4F" w14:textId="77777777" w:rsidR="00B66205" w:rsidRPr="00815A84" w:rsidRDefault="00B66205" w:rsidP="00CB3056">
      <w:pPr>
        <w:pStyle w:val="Paragraphedeliste"/>
        <w:numPr>
          <w:ilvl w:val="0"/>
          <w:numId w:val="1"/>
        </w:numPr>
        <w:spacing w:before="60" w:after="60"/>
        <w:ind w:left="714" w:hanging="357"/>
        <w:jc w:val="both"/>
        <w:rPr>
          <w:rFonts w:asciiTheme="majorHAnsi" w:hAnsiTheme="majorHAnsi" w:cstheme="minorHAnsi"/>
        </w:rPr>
      </w:pPr>
      <w:r w:rsidRPr="00815A84">
        <w:rPr>
          <w:rFonts w:asciiTheme="majorHAnsi" w:hAnsiTheme="majorHAnsi" w:cstheme="minorHAnsi"/>
        </w:rPr>
        <w:t>Le Groupement COMETE International/HAR chargé de réaliser les études techniques.</w:t>
      </w:r>
    </w:p>
    <w:p w14:paraId="7CAAC5F2" w14:textId="53342A47" w:rsidR="005C043C" w:rsidRPr="00815A84" w:rsidRDefault="005C043C" w:rsidP="00CB3056">
      <w:pPr>
        <w:pStyle w:val="Paragraphedeliste"/>
        <w:numPr>
          <w:ilvl w:val="0"/>
          <w:numId w:val="1"/>
        </w:numPr>
        <w:spacing w:before="60" w:after="60"/>
        <w:ind w:left="714" w:hanging="357"/>
        <w:jc w:val="both"/>
        <w:rPr>
          <w:rFonts w:asciiTheme="majorHAnsi" w:hAnsiTheme="majorHAnsi" w:cstheme="minorHAnsi"/>
        </w:rPr>
      </w:pPr>
      <w:r w:rsidRPr="00815A84">
        <w:rPr>
          <w:rFonts w:asciiTheme="majorHAnsi" w:hAnsiTheme="majorHAnsi" w:cstheme="minorHAnsi"/>
        </w:rPr>
        <w:t>Le Ministère de l’Environnement, de la Protection de la nature et du Développement Durable (MINEPDED) qui assure la coordination du processus de validation du rapport d’étude d’impact environnemental et social à travers le comité interministériel.</w:t>
      </w:r>
    </w:p>
    <w:p w14:paraId="19C46EF1" w14:textId="77777777" w:rsidR="00B66205" w:rsidRPr="00815A84" w:rsidRDefault="00AB2D8E" w:rsidP="00AB2D8E">
      <w:pPr>
        <w:pStyle w:val="Titre2"/>
        <w:numPr>
          <w:ilvl w:val="0"/>
          <w:numId w:val="0"/>
        </w:numPr>
        <w:rPr>
          <w:rFonts w:asciiTheme="majorHAnsi" w:hAnsiTheme="majorHAnsi"/>
          <w:color w:val="auto"/>
        </w:rPr>
      </w:pPr>
      <w:bookmarkStart w:id="254" w:name="_Toc202616185"/>
      <w:r w:rsidRPr="00815A84">
        <w:rPr>
          <w:rFonts w:asciiTheme="majorHAnsi" w:hAnsiTheme="majorHAnsi"/>
          <w:color w:val="auto"/>
        </w:rPr>
        <w:t xml:space="preserve">II.4. </w:t>
      </w:r>
      <w:r w:rsidR="00B66205" w:rsidRPr="00815A84">
        <w:rPr>
          <w:rFonts w:asciiTheme="majorHAnsi" w:hAnsiTheme="majorHAnsi"/>
          <w:color w:val="auto"/>
        </w:rPr>
        <w:t>Objectifs du Plan de gestion environnementale et sociale</w:t>
      </w:r>
      <w:bookmarkEnd w:id="254"/>
    </w:p>
    <w:p w14:paraId="1FE0D3D7" w14:textId="2544630D" w:rsidR="00B16121" w:rsidRPr="00815A84" w:rsidRDefault="00B16121" w:rsidP="00C964F9">
      <w:pPr>
        <w:pStyle w:val="Corpsdetexte2"/>
        <w:spacing w:before="120" w:line="276" w:lineRule="auto"/>
        <w:jc w:val="both"/>
        <w:rPr>
          <w:rFonts w:asciiTheme="majorHAnsi" w:hAnsiTheme="majorHAnsi" w:cstheme="minorHAnsi"/>
          <w:sz w:val="22"/>
          <w:szCs w:val="22"/>
        </w:rPr>
      </w:pPr>
      <w:r w:rsidRPr="00815A84">
        <w:rPr>
          <w:rFonts w:asciiTheme="majorHAnsi" w:hAnsiTheme="majorHAnsi" w:cstheme="minorHAnsi"/>
          <w:sz w:val="22"/>
          <w:szCs w:val="22"/>
        </w:rPr>
        <w:t xml:space="preserve">Le </w:t>
      </w:r>
      <w:r w:rsidR="00040236" w:rsidRPr="00815A84">
        <w:rPr>
          <w:rFonts w:asciiTheme="majorHAnsi" w:hAnsiTheme="majorHAnsi" w:cstheme="minorHAnsi"/>
          <w:sz w:val="22"/>
          <w:szCs w:val="22"/>
        </w:rPr>
        <w:t>P</w:t>
      </w:r>
      <w:r w:rsidRPr="00815A84">
        <w:rPr>
          <w:rFonts w:asciiTheme="majorHAnsi" w:hAnsiTheme="majorHAnsi" w:cstheme="minorHAnsi"/>
          <w:sz w:val="22"/>
          <w:szCs w:val="22"/>
        </w:rPr>
        <w:t xml:space="preserve">lan </w:t>
      </w:r>
      <w:r w:rsidRPr="00815A84">
        <w:rPr>
          <w:rFonts w:asciiTheme="majorHAnsi" w:hAnsiTheme="majorHAnsi" w:cstheme="minorHAnsi"/>
          <w:color w:val="000000" w:themeColor="text1"/>
          <w:sz w:val="22"/>
          <w:szCs w:val="22"/>
        </w:rPr>
        <w:t xml:space="preserve">de </w:t>
      </w:r>
      <w:r w:rsidR="00C964F9" w:rsidRPr="00815A84">
        <w:rPr>
          <w:rFonts w:asciiTheme="majorHAnsi" w:hAnsiTheme="majorHAnsi" w:cstheme="minorHAnsi"/>
          <w:color w:val="000000" w:themeColor="text1"/>
          <w:sz w:val="22"/>
          <w:szCs w:val="22"/>
        </w:rPr>
        <w:t>G</w:t>
      </w:r>
      <w:r w:rsidRPr="00815A84">
        <w:rPr>
          <w:rFonts w:asciiTheme="majorHAnsi" w:hAnsiTheme="majorHAnsi" w:cstheme="minorHAnsi"/>
          <w:color w:val="000000" w:themeColor="text1"/>
          <w:sz w:val="22"/>
          <w:szCs w:val="22"/>
        </w:rPr>
        <w:t xml:space="preserve">estion </w:t>
      </w:r>
      <w:r w:rsidR="00C964F9" w:rsidRPr="00815A84">
        <w:rPr>
          <w:rFonts w:asciiTheme="majorHAnsi" w:hAnsiTheme="majorHAnsi" w:cstheme="minorHAnsi"/>
          <w:color w:val="000000" w:themeColor="text1"/>
          <w:sz w:val="22"/>
          <w:szCs w:val="22"/>
        </w:rPr>
        <w:t xml:space="preserve">Environnementale et Sociale </w:t>
      </w:r>
      <w:r w:rsidRPr="00815A84">
        <w:rPr>
          <w:rFonts w:asciiTheme="majorHAnsi" w:hAnsiTheme="majorHAnsi" w:cstheme="minorHAnsi"/>
          <w:sz w:val="22"/>
          <w:szCs w:val="22"/>
        </w:rPr>
        <w:t>est élaboré pour permettre de mettre en œuvre les mesures d’atténuation, de compensation ou d’optimisation qui permettent d’apporter des réponses précises, pertinentes et durables aux impacts identifiés dans le cadre l’étude d’impact. C’est le cadre qui permet d’assurer une insertion harmonieuse du projet dans l’environnement récepteur conformément aux normes internationales et le cadre réglementaire en vigueur au Cameroun. Il facilite la mise en application des mesures d’atténuation, de compensation, d’optimisation et du suivi institutionnel requis pour la prévention de l’environnement.</w:t>
      </w:r>
    </w:p>
    <w:p w14:paraId="0F2BB31A" w14:textId="77777777" w:rsidR="00B16121" w:rsidRPr="00815A84" w:rsidRDefault="00B16121" w:rsidP="00B16121">
      <w:pPr>
        <w:pStyle w:val="Corpsdetexte2"/>
        <w:spacing w:before="120" w:line="276" w:lineRule="auto"/>
        <w:jc w:val="both"/>
        <w:rPr>
          <w:rFonts w:asciiTheme="majorHAnsi" w:hAnsiTheme="majorHAnsi" w:cstheme="minorHAnsi"/>
          <w:sz w:val="22"/>
          <w:szCs w:val="22"/>
        </w:rPr>
      </w:pPr>
      <w:r w:rsidRPr="00815A84">
        <w:rPr>
          <w:rFonts w:asciiTheme="majorHAnsi" w:hAnsiTheme="majorHAnsi" w:cstheme="minorHAnsi"/>
          <w:sz w:val="22"/>
          <w:szCs w:val="22"/>
        </w:rPr>
        <w:t xml:space="preserve">Le présent PGES est décliné en plusieurs autres plans notamment : le plan de mise en œuvre des mesures, le plan de participation du public, le plan de surveillance environnementale et le plan de suivi environnemental. Il présente également le coût de la mise en œuvre des mesures préconisées. </w:t>
      </w:r>
    </w:p>
    <w:p w14:paraId="1A82B7AD" w14:textId="46F8EC13" w:rsidR="00B16121" w:rsidRPr="00815A84" w:rsidRDefault="00B16121" w:rsidP="00B16121">
      <w:pPr>
        <w:pStyle w:val="Corpsdetexte2"/>
        <w:spacing w:before="120" w:line="276" w:lineRule="auto"/>
        <w:jc w:val="both"/>
        <w:rPr>
          <w:rFonts w:asciiTheme="majorHAnsi" w:hAnsiTheme="majorHAnsi" w:cstheme="minorHAnsi"/>
          <w:sz w:val="22"/>
          <w:szCs w:val="22"/>
        </w:rPr>
      </w:pPr>
      <w:r w:rsidRPr="00815A84">
        <w:rPr>
          <w:rFonts w:asciiTheme="majorHAnsi" w:hAnsiTheme="majorHAnsi" w:cstheme="minorHAnsi"/>
          <w:sz w:val="22"/>
          <w:szCs w:val="22"/>
        </w:rPr>
        <w:t xml:space="preserve">Le Plan de Gestion de l’Environnementale et Sociale définit le type d’action à mettre en œuvre, leurs objectifs, les parties </w:t>
      </w:r>
      <w:r w:rsidR="009415E1" w:rsidRPr="00815A84">
        <w:rPr>
          <w:rFonts w:asciiTheme="majorHAnsi" w:hAnsiTheme="majorHAnsi" w:cstheme="minorHAnsi"/>
          <w:sz w:val="22"/>
          <w:szCs w:val="22"/>
        </w:rPr>
        <w:t>prenantes et</w:t>
      </w:r>
      <w:r w:rsidRPr="00815A84">
        <w:rPr>
          <w:rFonts w:asciiTheme="majorHAnsi" w:hAnsiTheme="majorHAnsi" w:cstheme="minorHAnsi"/>
          <w:sz w:val="22"/>
          <w:szCs w:val="22"/>
        </w:rPr>
        <w:t xml:space="preserve"> leurs estimations budgétaires. En effet, il est question d’envisager de façon concrète comment les mesures préconisées seront mises en œuvre. </w:t>
      </w:r>
    </w:p>
    <w:p w14:paraId="23CD2969" w14:textId="77777777" w:rsidR="00B16121" w:rsidRPr="00815A84" w:rsidRDefault="00B16121" w:rsidP="00B16121">
      <w:pPr>
        <w:spacing w:before="120" w:after="120"/>
        <w:rPr>
          <w:rFonts w:asciiTheme="majorHAnsi" w:hAnsiTheme="majorHAnsi"/>
        </w:rPr>
        <w:sectPr w:rsidR="00B16121" w:rsidRPr="00815A84">
          <w:pgSz w:w="11906" w:h="16838"/>
          <w:pgMar w:top="1440" w:right="1440" w:bottom="1440" w:left="1440" w:header="708" w:footer="708" w:gutter="0"/>
          <w:cols w:space="708"/>
          <w:docGrid w:linePitch="360"/>
        </w:sectPr>
      </w:pPr>
    </w:p>
    <w:p w14:paraId="10BA7884" w14:textId="77777777" w:rsidR="00B66205" w:rsidRPr="00815A84" w:rsidRDefault="00B66205">
      <w:pPr>
        <w:pStyle w:val="Titre1"/>
        <w:numPr>
          <w:ilvl w:val="0"/>
          <w:numId w:val="0"/>
        </w:numPr>
        <w:pBdr>
          <w:bottom w:val="single" w:sz="4" w:space="1" w:color="auto"/>
        </w:pBdr>
        <w:spacing w:before="0"/>
        <w:rPr>
          <w:rFonts w:asciiTheme="majorHAnsi" w:hAnsiTheme="majorHAnsi"/>
          <w:sz w:val="32"/>
          <w:szCs w:val="32"/>
        </w:rPr>
        <w:pPrChange w:id="255" w:author="Simon NJOIKOU" w:date="2025-06-16T10:09:00Z">
          <w:pPr>
            <w:pStyle w:val="Titre1"/>
            <w:numPr>
              <w:numId w:val="0"/>
            </w:numPr>
            <w:pBdr>
              <w:bottom w:val="single" w:sz="4" w:space="1" w:color="auto"/>
            </w:pBdr>
            <w:spacing w:before="240"/>
            <w:ind w:left="0" w:firstLine="0"/>
          </w:pPr>
        </w:pPrChange>
      </w:pPr>
      <w:bookmarkStart w:id="256" w:name="_Toc202616186"/>
      <w:r w:rsidRPr="00815A84">
        <w:rPr>
          <w:rFonts w:asciiTheme="majorHAnsi" w:hAnsiTheme="majorHAnsi"/>
          <w:sz w:val="32"/>
          <w:szCs w:val="32"/>
        </w:rPr>
        <w:lastRenderedPageBreak/>
        <w:t>II.</w:t>
      </w:r>
      <w:r w:rsidRPr="00815A84">
        <w:rPr>
          <w:rFonts w:asciiTheme="majorHAnsi" w:hAnsiTheme="majorHAnsi"/>
          <w:sz w:val="32"/>
          <w:szCs w:val="32"/>
        </w:rPr>
        <w:tab/>
        <w:t>IMPACTS POTENTIELS</w:t>
      </w:r>
      <w:r w:rsidR="001B484A" w:rsidRPr="00815A84">
        <w:rPr>
          <w:rFonts w:asciiTheme="majorHAnsi" w:hAnsiTheme="majorHAnsi"/>
          <w:sz w:val="32"/>
          <w:szCs w:val="32"/>
        </w:rPr>
        <w:t xml:space="preserve"> ET MESURES</w:t>
      </w:r>
      <w:r w:rsidRPr="00815A84">
        <w:rPr>
          <w:rFonts w:asciiTheme="majorHAnsi" w:hAnsiTheme="majorHAnsi"/>
          <w:sz w:val="32"/>
          <w:szCs w:val="32"/>
        </w:rPr>
        <w:t xml:space="preserve"> DU PROJET</w:t>
      </w:r>
      <w:bookmarkEnd w:id="256"/>
    </w:p>
    <w:p w14:paraId="5CAE0B7C" w14:textId="108864DE" w:rsidR="00B66205" w:rsidRPr="00815A84" w:rsidRDefault="00B66205">
      <w:pPr>
        <w:pStyle w:val="Titre2"/>
        <w:numPr>
          <w:ilvl w:val="0"/>
          <w:numId w:val="0"/>
        </w:numPr>
        <w:spacing w:before="120"/>
        <w:rPr>
          <w:rFonts w:asciiTheme="majorHAnsi" w:hAnsiTheme="majorHAnsi"/>
          <w:color w:val="auto"/>
        </w:rPr>
        <w:pPrChange w:id="257" w:author="Simon NJOIKOU" w:date="2025-06-16T10:09:00Z">
          <w:pPr>
            <w:pStyle w:val="Titre2"/>
            <w:numPr>
              <w:ilvl w:val="0"/>
              <w:numId w:val="0"/>
            </w:numPr>
            <w:ind w:left="0" w:firstLine="0"/>
          </w:pPr>
        </w:pPrChange>
      </w:pPr>
      <w:bookmarkStart w:id="258" w:name="_Toc202616187"/>
      <w:commentRangeStart w:id="259"/>
      <w:r w:rsidRPr="00815A84">
        <w:rPr>
          <w:rFonts w:asciiTheme="majorHAnsi" w:hAnsiTheme="majorHAnsi"/>
          <w:color w:val="auto"/>
        </w:rPr>
        <w:t xml:space="preserve">II.1. Synthèse des </w:t>
      </w:r>
      <w:r w:rsidR="00BF5D2A" w:rsidRPr="00815A84">
        <w:rPr>
          <w:rFonts w:asciiTheme="majorHAnsi" w:hAnsiTheme="majorHAnsi"/>
          <w:color w:val="auto"/>
        </w:rPr>
        <w:t xml:space="preserve">risques et </w:t>
      </w:r>
      <w:r w:rsidRPr="00815A84">
        <w:rPr>
          <w:rFonts w:asciiTheme="majorHAnsi" w:hAnsiTheme="majorHAnsi"/>
          <w:color w:val="auto"/>
        </w:rPr>
        <w:t>impacts</w:t>
      </w:r>
      <w:bookmarkEnd w:id="258"/>
      <w:commentRangeEnd w:id="259"/>
      <w:r w:rsidR="001C1ABB">
        <w:rPr>
          <w:rStyle w:val="Marquedecommentaire"/>
          <w:rFonts w:eastAsiaTheme="minorEastAsia" w:cstheme="minorBidi"/>
          <w:b w:val="0"/>
          <w:color w:val="auto"/>
        </w:rPr>
        <w:commentReference w:id="259"/>
      </w:r>
    </w:p>
    <w:p w14:paraId="1BFB8258" w14:textId="2177C2B9" w:rsidR="00154ED7" w:rsidRPr="006A48AD" w:rsidRDefault="00154ED7" w:rsidP="009415E1">
      <w:pPr>
        <w:pStyle w:val="Lgende"/>
        <w:spacing w:after="120"/>
        <w:jc w:val="center"/>
        <w:rPr>
          <w:rFonts w:asciiTheme="majorHAnsi" w:hAnsiTheme="majorHAnsi"/>
          <w:b w:val="0"/>
          <w:bCs w:val="0"/>
          <w:i/>
          <w:u w:val="single"/>
        </w:rPr>
      </w:pPr>
      <w:bookmarkStart w:id="260" w:name="_Toc196600317"/>
      <w:r w:rsidRPr="006A48AD">
        <w:rPr>
          <w:rFonts w:asciiTheme="majorHAnsi" w:hAnsiTheme="majorHAnsi"/>
          <w:b w:val="0"/>
          <w:bCs w:val="0"/>
          <w:i/>
          <w:u w:val="single"/>
        </w:rPr>
        <w:t xml:space="preserve">Tableau </w:t>
      </w:r>
      <w:r w:rsidRPr="006A48AD">
        <w:rPr>
          <w:rFonts w:asciiTheme="majorHAnsi" w:hAnsiTheme="majorHAnsi"/>
          <w:b w:val="0"/>
          <w:bCs w:val="0"/>
          <w:i/>
          <w:u w:val="single"/>
        </w:rPr>
        <w:fldChar w:fldCharType="begin"/>
      </w:r>
      <w:r w:rsidRPr="006A48AD">
        <w:rPr>
          <w:rFonts w:asciiTheme="majorHAnsi" w:hAnsiTheme="majorHAnsi"/>
          <w:b w:val="0"/>
          <w:bCs w:val="0"/>
          <w:i/>
          <w:u w:val="single"/>
        </w:rPr>
        <w:instrText xml:space="preserve"> SEQ Tableau \* ARABIC </w:instrText>
      </w:r>
      <w:r w:rsidRPr="006A48AD">
        <w:rPr>
          <w:rFonts w:asciiTheme="majorHAnsi" w:hAnsiTheme="majorHAnsi"/>
          <w:b w:val="0"/>
          <w:bCs w:val="0"/>
          <w:i/>
          <w:u w:val="single"/>
        </w:rPr>
        <w:fldChar w:fldCharType="separate"/>
      </w:r>
      <w:r w:rsidR="00C87F37" w:rsidRPr="006A48AD">
        <w:rPr>
          <w:rFonts w:asciiTheme="majorHAnsi" w:hAnsiTheme="majorHAnsi"/>
          <w:b w:val="0"/>
          <w:bCs w:val="0"/>
          <w:i/>
          <w:noProof/>
          <w:u w:val="single"/>
        </w:rPr>
        <w:t>1</w:t>
      </w:r>
      <w:r w:rsidRPr="006A48AD">
        <w:rPr>
          <w:rFonts w:asciiTheme="majorHAnsi" w:hAnsiTheme="majorHAnsi"/>
          <w:b w:val="0"/>
          <w:bCs w:val="0"/>
          <w:i/>
          <w:u w:val="single"/>
        </w:rPr>
        <w:fldChar w:fldCharType="end"/>
      </w:r>
      <w:r w:rsidRPr="006A48AD">
        <w:rPr>
          <w:rFonts w:asciiTheme="majorHAnsi" w:hAnsiTheme="majorHAnsi"/>
          <w:b w:val="0"/>
          <w:bCs w:val="0"/>
          <w:i/>
          <w:u w:val="single"/>
        </w:rPr>
        <w:t xml:space="preserve"> : Synthèse des </w:t>
      </w:r>
      <w:r w:rsidR="009B7887" w:rsidRPr="006A48AD">
        <w:rPr>
          <w:rFonts w:asciiTheme="majorHAnsi" w:hAnsiTheme="majorHAnsi"/>
          <w:b w:val="0"/>
          <w:bCs w:val="0"/>
          <w:i/>
          <w:u w:val="single"/>
        </w:rPr>
        <w:t xml:space="preserve">risques et de </w:t>
      </w:r>
      <w:r w:rsidRPr="006A48AD">
        <w:rPr>
          <w:rFonts w:asciiTheme="majorHAnsi" w:hAnsiTheme="majorHAnsi"/>
          <w:b w:val="0"/>
          <w:bCs w:val="0"/>
          <w:i/>
          <w:u w:val="single"/>
        </w:rPr>
        <w:t>impacts</w:t>
      </w:r>
      <w:bookmarkEnd w:id="260"/>
    </w:p>
    <w:tbl>
      <w:tblPr>
        <w:tblStyle w:val="Grilledutableau6"/>
        <w:tblW w:w="5000" w:type="pct"/>
        <w:jc w:val="center"/>
        <w:tblLook w:val="04A0" w:firstRow="1" w:lastRow="0" w:firstColumn="1" w:lastColumn="0" w:noHBand="0" w:noVBand="1"/>
        <w:tblPrChange w:id="261" w:author="Simon NJOIKOU" w:date="2025-08-12T02:33:00Z">
          <w:tblPr>
            <w:tblStyle w:val="Grilledutableau6"/>
            <w:tblW w:w="5504" w:type="pct"/>
            <w:jc w:val="center"/>
            <w:tblLook w:val="04A0" w:firstRow="1" w:lastRow="0" w:firstColumn="1" w:lastColumn="0" w:noHBand="0" w:noVBand="1"/>
          </w:tblPr>
        </w:tblPrChange>
      </w:tblPr>
      <w:tblGrid>
        <w:gridCol w:w="2115"/>
        <w:gridCol w:w="1027"/>
        <w:gridCol w:w="907"/>
        <w:gridCol w:w="573"/>
        <w:gridCol w:w="595"/>
        <w:gridCol w:w="526"/>
        <w:gridCol w:w="234"/>
        <w:gridCol w:w="906"/>
        <w:gridCol w:w="360"/>
        <w:gridCol w:w="1024"/>
        <w:gridCol w:w="749"/>
        <w:tblGridChange w:id="262">
          <w:tblGrid>
            <w:gridCol w:w="2115"/>
            <w:gridCol w:w="790"/>
            <w:gridCol w:w="907"/>
            <w:gridCol w:w="614"/>
            <w:gridCol w:w="196"/>
            <w:gridCol w:w="399"/>
            <w:gridCol w:w="196"/>
            <w:gridCol w:w="370"/>
            <w:gridCol w:w="156"/>
            <w:gridCol w:w="1206"/>
            <w:gridCol w:w="201"/>
            <w:gridCol w:w="705"/>
            <w:gridCol w:w="1161"/>
            <w:gridCol w:w="909"/>
          </w:tblGrid>
        </w:tblGridChange>
      </w:tblGrid>
      <w:tr w:rsidR="00D4369D" w:rsidRPr="00815A84" w:rsidDel="001A2D6E" w14:paraId="758DD03C" w14:textId="77777777" w:rsidTr="00314625">
        <w:trPr>
          <w:gridAfter w:val="1"/>
          <w:wAfter w:w="437" w:type="pct"/>
          <w:trHeight w:val="523"/>
          <w:jc w:val="center"/>
          <w:del w:id="263" w:author="Simon NJOIKOU" w:date="2025-07-31T01:47:00Z"/>
          <w:trPrChange w:id="264" w:author="Simon NJOIKOU" w:date="2025-08-12T02:33:00Z">
            <w:trPr>
              <w:trHeight w:val="523"/>
              <w:jc w:val="center"/>
            </w:trPr>
          </w:trPrChange>
        </w:trPr>
        <w:tc>
          <w:tcPr>
            <w:tcW w:w="3250" w:type="pct"/>
            <w:gridSpan w:val="7"/>
            <w:vAlign w:val="center"/>
            <w:tcPrChange w:id="265" w:author="Simon NJOIKOU" w:date="2025-08-12T02:33:00Z">
              <w:tcPr>
                <w:tcW w:w="3237" w:type="pct"/>
                <w:gridSpan w:val="10"/>
                <w:vAlign w:val="center"/>
              </w:tcPr>
            </w:tcPrChange>
          </w:tcPr>
          <w:p w14:paraId="2D04AE59" w14:textId="41AF0FE4" w:rsidR="009B7887" w:rsidRPr="00815A84" w:rsidDel="001A2D6E" w:rsidRDefault="009B7887" w:rsidP="00640D4A">
            <w:pPr>
              <w:pStyle w:val="Corpsdetexte"/>
              <w:spacing w:before="40" w:after="40"/>
              <w:jc w:val="center"/>
              <w:rPr>
                <w:del w:id="266" w:author="Simon NJOIKOU" w:date="2025-07-31T01:47:00Z"/>
                <w:rFonts w:asciiTheme="majorHAnsi" w:hAnsiTheme="majorHAnsi" w:cstheme="minorHAnsi"/>
                <w:b/>
                <w:bCs/>
                <w:i/>
                <w:iCs/>
                <w:sz w:val="22"/>
                <w:szCs w:val="22"/>
              </w:rPr>
            </w:pPr>
            <w:del w:id="267" w:author="Simon NJOIKOU" w:date="2025-07-31T01:47:00Z">
              <w:r w:rsidRPr="00815A84" w:rsidDel="001A2D6E">
                <w:rPr>
                  <w:rFonts w:asciiTheme="majorHAnsi" w:hAnsiTheme="majorHAnsi" w:cstheme="minorHAnsi"/>
                  <w:b/>
                  <w:bCs/>
                  <w:i/>
                  <w:iCs/>
                  <w:caps/>
                  <w:sz w:val="22"/>
                  <w:szCs w:val="22"/>
                </w:rPr>
                <w:delText>R</w:delText>
              </w:r>
              <w:r w:rsidRPr="00815A84" w:rsidDel="001A2D6E">
                <w:rPr>
                  <w:rFonts w:asciiTheme="majorHAnsi" w:hAnsiTheme="majorHAnsi" w:cstheme="minorHAnsi"/>
                  <w:b/>
                  <w:bCs/>
                  <w:i/>
                  <w:iCs/>
                  <w:sz w:val="22"/>
                  <w:szCs w:val="22"/>
                </w:rPr>
                <w:delText>isques et Impacts</w:delText>
              </w:r>
            </w:del>
          </w:p>
        </w:tc>
        <w:tc>
          <w:tcPr>
            <w:tcW w:w="502" w:type="pct"/>
            <w:tcPrChange w:id="268" w:author="Simon NJOIKOU" w:date="2025-08-12T02:33:00Z">
              <w:tcPr>
                <w:tcW w:w="547" w:type="pct"/>
                <w:gridSpan w:val="2"/>
              </w:tcPr>
            </w:tcPrChange>
          </w:tcPr>
          <w:p w14:paraId="72D25741" w14:textId="788F1ED3" w:rsidR="009B7887" w:rsidRPr="00815A84" w:rsidDel="001A2D6E" w:rsidRDefault="009B7887" w:rsidP="00640D4A">
            <w:pPr>
              <w:pStyle w:val="Corpsdetexte"/>
              <w:spacing w:before="40" w:after="40"/>
              <w:jc w:val="center"/>
              <w:rPr>
                <w:del w:id="269" w:author="Simon NJOIKOU" w:date="2025-07-31T01:47:00Z"/>
                <w:rFonts w:asciiTheme="majorHAnsi" w:hAnsiTheme="majorHAnsi" w:cstheme="minorHAnsi"/>
                <w:b/>
                <w:bCs/>
                <w:i/>
                <w:iCs/>
                <w:sz w:val="22"/>
                <w:szCs w:val="22"/>
              </w:rPr>
            </w:pPr>
            <w:del w:id="270" w:author="Simon NJOIKOU" w:date="2025-07-31T01:47:00Z">
              <w:r w:rsidRPr="00815A84" w:rsidDel="001A2D6E">
                <w:rPr>
                  <w:rFonts w:asciiTheme="majorHAnsi" w:hAnsiTheme="majorHAnsi" w:cstheme="minorHAnsi"/>
                  <w:b/>
                  <w:bCs/>
                  <w:i/>
                  <w:iCs/>
                  <w:sz w:val="22"/>
                  <w:szCs w:val="22"/>
                </w:rPr>
                <w:delText>Nature</w:delText>
              </w:r>
            </w:del>
          </w:p>
        </w:tc>
        <w:tc>
          <w:tcPr>
            <w:tcW w:w="810" w:type="pct"/>
            <w:gridSpan w:val="2"/>
            <w:tcPrChange w:id="271" w:author="Simon NJOIKOU" w:date="2025-08-12T02:33:00Z">
              <w:tcPr>
                <w:tcW w:w="781" w:type="pct"/>
                <w:gridSpan w:val="2"/>
              </w:tcPr>
            </w:tcPrChange>
          </w:tcPr>
          <w:p w14:paraId="0A6A4064" w14:textId="67F75DCE" w:rsidR="009B7887" w:rsidRPr="00815A84" w:rsidDel="001A2D6E" w:rsidRDefault="009B7887" w:rsidP="00640D4A">
            <w:pPr>
              <w:pStyle w:val="Corpsdetexte"/>
              <w:spacing w:before="40" w:after="40"/>
              <w:jc w:val="center"/>
              <w:rPr>
                <w:del w:id="272" w:author="Simon NJOIKOU" w:date="2025-07-31T01:47:00Z"/>
                <w:rFonts w:asciiTheme="majorHAnsi" w:hAnsiTheme="majorHAnsi" w:cstheme="minorHAnsi"/>
                <w:b/>
                <w:bCs/>
                <w:i/>
                <w:iCs/>
                <w:sz w:val="22"/>
                <w:szCs w:val="22"/>
              </w:rPr>
            </w:pPr>
            <w:commentRangeStart w:id="273"/>
            <w:del w:id="274" w:author="Simon NJOIKOU" w:date="2025-07-31T01:47:00Z">
              <w:r w:rsidRPr="00815A84" w:rsidDel="001A2D6E">
                <w:rPr>
                  <w:rFonts w:asciiTheme="majorHAnsi" w:hAnsiTheme="majorHAnsi" w:cstheme="minorHAnsi"/>
                  <w:b/>
                  <w:bCs/>
                  <w:i/>
                  <w:iCs/>
                  <w:sz w:val="22"/>
                  <w:szCs w:val="22"/>
                </w:rPr>
                <w:delText>Importance absolue</w:delText>
              </w:r>
              <w:commentRangeEnd w:id="273"/>
              <w:r w:rsidR="0059342B" w:rsidDel="001A2D6E">
                <w:rPr>
                  <w:rStyle w:val="Marquedecommentaire"/>
                  <w:rFonts w:asciiTheme="minorHAnsi" w:eastAsiaTheme="minorEastAsia" w:hAnsiTheme="minorHAnsi" w:cstheme="minorBidi"/>
                </w:rPr>
                <w:commentReference w:id="273"/>
              </w:r>
            </w:del>
          </w:p>
        </w:tc>
      </w:tr>
      <w:tr w:rsidR="00964922" w:rsidRPr="00815A84" w:rsidDel="001A2D6E" w14:paraId="5AFF8778" w14:textId="75230458" w:rsidTr="00314625">
        <w:trPr>
          <w:gridAfter w:val="1"/>
          <w:wAfter w:w="437" w:type="pct"/>
          <w:jc w:val="center"/>
          <w:del w:id="275" w:author="Simon NJOIKOU" w:date="2025-07-31T01:47:00Z"/>
          <w:trPrChange w:id="276" w:author="Simon NJOIKOU" w:date="2025-08-12T02:33:00Z">
            <w:trPr>
              <w:jc w:val="center"/>
            </w:trPr>
          </w:trPrChange>
        </w:trPr>
        <w:tc>
          <w:tcPr>
            <w:tcW w:w="4563" w:type="pct"/>
            <w:gridSpan w:val="10"/>
            <w:tcPrChange w:id="277" w:author="Simon NJOIKOU" w:date="2025-08-12T02:33:00Z">
              <w:tcPr>
                <w:tcW w:w="4565" w:type="pct"/>
                <w:gridSpan w:val="14"/>
              </w:tcPr>
            </w:tcPrChange>
          </w:tcPr>
          <w:p w14:paraId="722D9D7C" w14:textId="4C87144F" w:rsidR="00964922" w:rsidRPr="00815A84" w:rsidDel="001A2D6E" w:rsidRDefault="00964922" w:rsidP="00640D4A">
            <w:pPr>
              <w:spacing w:before="40" w:after="40"/>
              <w:rPr>
                <w:del w:id="278" w:author="Simon NJOIKOU" w:date="2025-07-31T01:47:00Z"/>
                <w:rFonts w:asciiTheme="majorHAnsi" w:hAnsiTheme="majorHAnsi" w:cstheme="minorHAnsi"/>
                <w:b/>
              </w:rPr>
            </w:pPr>
            <w:del w:id="279" w:author="Simon NJOIKOU" w:date="2025-07-31T01:47:00Z">
              <w:r w:rsidRPr="00815A84" w:rsidDel="001A2D6E">
                <w:rPr>
                  <w:rFonts w:asciiTheme="majorHAnsi" w:hAnsiTheme="majorHAnsi" w:cstheme="minorHAnsi"/>
                </w:rPr>
                <w:delText>MILIEU BIOPHYSIQUE</w:delText>
              </w:r>
            </w:del>
          </w:p>
        </w:tc>
      </w:tr>
      <w:tr w:rsidR="00D4369D" w:rsidRPr="00815A84" w:rsidDel="001A2D6E" w14:paraId="4FFCD0FA" w14:textId="24A74171" w:rsidTr="00314625">
        <w:trPr>
          <w:gridAfter w:val="1"/>
          <w:wAfter w:w="437" w:type="pct"/>
          <w:jc w:val="center"/>
          <w:del w:id="280" w:author="Simon NJOIKOU" w:date="2025-07-31T01:47:00Z"/>
          <w:trPrChange w:id="281" w:author="Simon NJOIKOU" w:date="2025-08-12T02:33:00Z">
            <w:trPr>
              <w:jc w:val="center"/>
            </w:trPr>
          </w:trPrChange>
        </w:trPr>
        <w:tc>
          <w:tcPr>
            <w:tcW w:w="1019" w:type="pct"/>
            <w:vMerge w:val="restart"/>
            <w:vAlign w:val="center"/>
            <w:tcPrChange w:id="282" w:author="Simon NJOIKOU" w:date="2025-08-12T02:33:00Z">
              <w:tcPr>
                <w:tcW w:w="606" w:type="pct"/>
                <w:vMerge w:val="restart"/>
                <w:vAlign w:val="center"/>
              </w:tcPr>
            </w:tcPrChange>
          </w:tcPr>
          <w:p w14:paraId="19B04D6E" w14:textId="25CFB63B" w:rsidR="009B7887" w:rsidRPr="00815A84" w:rsidDel="001A2D6E" w:rsidRDefault="009B7887" w:rsidP="00640D4A">
            <w:pPr>
              <w:pStyle w:val="Corpsdetexte"/>
              <w:spacing w:before="40" w:after="40"/>
              <w:jc w:val="center"/>
              <w:rPr>
                <w:del w:id="283" w:author="Simon NJOIKOU" w:date="2025-07-31T01:47:00Z"/>
                <w:rFonts w:asciiTheme="majorHAnsi" w:hAnsiTheme="majorHAnsi" w:cstheme="minorHAnsi"/>
                <w:sz w:val="22"/>
                <w:szCs w:val="22"/>
              </w:rPr>
            </w:pPr>
            <w:del w:id="284" w:author="Simon NJOIKOU" w:date="2025-07-31T01:47:00Z">
              <w:r w:rsidRPr="00815A84" w:rsidDel="001A2D6E">
                <w:rPr>
                  <w:rFonts w:asciiTheme="majorHAnsi" w:hAnsiTheme="majorHAnsi" w:cstheme="minorHAnsi"/>
                  <w:b/>
                  <w:bCs/>
                  <w:sz w:val="22"/>
                  <w:szCs w:val="22"/>
                </w:rPr>
                <w:delText>Risques</w:delText>
              </w:r>
            </w:del>
          </w:p>
        </w:tc>
        <w:tc>
          <w:tcPr>
            <w:tcW w:w="2231" w:type="pct"/>
            <w:gridSpan w:val="6"/>
            <w:tcPrChange w:id="285" w:author="Simon NJOIKOU" w:date="2025-08-12T02:33:00Z">
              <w:tcPr>
                <w:tcW w:w="2631" w:type="pct"/>
                <w:gridSpan w:val="9"/>
              </w:tcPr>
            </w:tcPrChange>
          </w:tcPr>
          <w:p w14:paraId="17FCF651" w14:textId="7D59661B" w:rsidR="009B7887" w:rsidRPr="00815A84" w:rsidDel="001A2D6E" w:rsidRDefault="009B7887" w:rsidP="00640D4A">
            <w:pPr>
              <w:pStyle w:val="Corpsdetexte"/>
              <w:spacing w:before="40" w:after="40"/>
              <w:rPr>
                <w:del w:id="286" w:author="Simon NJOIKOU" w:date="2025-07-31T01:47:00Z"/>
                <w:rFonts w:asciiTheme="majorHAnsi" w:hAnsiTheme="majorHAnsi" w:cstheme="minorHAnsi"/>
                <w:b/>
                <w:sz w:val="22"/>
                <w:szCs w:val="22"/>
              </w:rPr>
            </w:pPr>
            <w:del w:id="287" w:author="Simon NJOIKOU" w:date="2025-07-31T01:47:00Z">
              <w:r w:rsidRPr="00815A84" w:rsidDel="001A2D6E">
                <w:rPr>
                  <w:rFonts w:asciiTheme="majorHAnsi" w:hAnsiTheme="majorHAnsi" w:cstheme="minorHAnsi"/>
                  <w:sz w:val="22"/>
                  <w:szCs w:val="22"/>
                </w:rPr>
                <w:delText>Pollution de l’air</w:delText>
              </w:r>
            </w:del>
          </w:p>
        </w:tc>
        <w:tc>
          <w:tcPr>
            <w:tcW w:w="502" w:type="pct"/>
            <w:tcPrChange w:id="288" w:author="Simon NJOIKOU" w:date="2025-08-12T02:33:00Z">
              <w:tcPr>
                <w:tcW w:w="547" w:type="pct"/>
                <w:gridSpan w:val="2"/>
              </w:tcPr>
            </w:tcPrChange>
          </w:tcPr>
          <w:p w14:paraId="5E822E3B" w14:textId="7F5A41D4" w:rsidR="009B7887" w:rsidRPr="00815A84" w:rsidDel="001A2D6E" w:rsidRDefault="009B7887" w:rsidP="00640D4A">
            <w:pPr>
              <w:pStyle w:val="Corpsdetexte"/>
              <w:spacing w:before="40" w:after="40"/>
              <w:jc w:val="center"/>
              <w:rPr>
                <w:del w:id="289" w:author="Simon NJOIKOU" w:date="2025-07-31T01:47:00Z"/>
                <w:rFonts w:asciiTheme="majorHAnsi" w:hAnsiTheme="majorHAnsi" w:cstheme="minorHAnsi"/>
                <w:b/>
                <w:bCs/>
                <w:sz w:val="22"/>
                <w:szCs w:val="22"/>
              </w:rPr>
            </w:pPr>
            <w:del w:id="290" w:author="Simon NJOIKOU" w:date="2025-07-31T01:47:00Z">
              <w:r w:rsidRPr="00815A84" w:rsidDel="001A2D6E">
                <w:rPr>
                  <w:rFonts w:asciiTheme="majorHAnsi" w:hAnsiTheme="majorHAnsi" w:cstheme="minorHAnsi"/>
                  <w:b/>
                  <w:bCs/>
                  <w:sz w:val="22"/>
                  <w:szCs w:val="22"/>
                </w:rPr>
                <w:delText>-</w:delText>
              </w:r>
            </w:del>
          </w:p>
        </w:tc>
        <w:tc>
          <w:tcPr>
            <w:tcW w:w="810" w:type="pct"/>
            <w:gridSpan w:val="2"/>
            <w:tcPrChange w:id="291" w:author="Simon NJOIKOU" w:date="2025-08-12T02:33:00Z">
              <w:tcPr>
                <w:tcW w:w="781" w:type="pct"/>
                <w:gridSpan w:val="2"/>
              </w:tcPr>
            </w:tcPrChange>
          </w:tcPr>
          <w:p w14:paraId="43347F1A" w14:textId="3D87FAA4" w:rsidR="009B7887" w:rsidRPr="00815A84" w:rsidDel="001A2D6E" w:rsidRDefault="009B7887" w:rsidP="00640D4A">
            <w:pPr>
              <w:pStyle w:val="Corpsdetexte"/>
              <w:spacing w:before="40" w:after="40"/>
              <w:jc w:val="center"/>
              <w:rPr>
                <w:del w:id="292" w:author="Simon NJOIKOU" w:date="2025-07-31T01:47:00Z"/>
                <w:rFonts w:asciiTheme="majorHAnsi" w:hAnsiTheme="majorHAnsi" w:cstheme="minorHAnsi"/>
                <w:bCs/>
                <w:sz w:val="22"/>
                <w:szCs w:val="22"/>
              </w:rPr>
            </w:pPr>
            <w:del w:id="293" w:author="Simon NJOIKOU" w:date="2025-07-31T01:47:00Z">
              <w:r w:rsidRPr="00815A84" w:rsidDel="001A2D6E">
                <w:rPr>
                  <w:rFonts w:asciiTheme="majorHAnsi" w:hAnsiTheme="majorHAnsi" w:cstheme="minorHAnsi"/>
                  <w:bCs/>
                  <w:sz w:val="22"/>
                  <w:szCs w:val="22"/>
                </w:rPr>
                <w:delText>Mineure</w:delText>
              </w:r>
            </w:del>
          </w:p>
        </w:tc>
      </w:tr>
      <w:tr w:rsidR="00D4369D" w:rsidRPr="00815A84" w:rsidDel="001A2D6E" w14:paraId="7752150E" w14:textId="2BBB2B43" w:rsidTr="00314625">
        <w:trPr>
          <w:gridAfter w:val="1"/>
          <w:wAfter w:w="437" w:type="pct"/>
          <w:jc w:val="center"/>
          <w:del w:id="294" w:author="Simon NJOIKOU" w:date="2025-07-31T01:47:00Z"/>
          <w:trPrChange w:id="295" w:author="Simon NJOIKOU" w:date="2025-08-12T02:33:00Z">
            <w:trPr>
              <w:jc w:val="center"/>
            </w:trPr>
          </w:trPrChange>
        </w:trPr>
        <w:tc>
          <w:tcPr>
            <w:tcW w:w="1019" w:type="pct"/>
            <w:vMerge/>
            <w:tcPrChange w:id="296" w:author="Simon NJOIKOU" w:date="2025-08-12T02:33:00Z">
              <w:tcPr>
                <w:tcW w:w="606" w:type="pct"/>
                <w:vMerge/>
              </w:tcPr>
            </w:tcPrChange>
          </w:tcPr>
          <w:p w14:paraId="127B30E7" w14:textId="3F865A0D" w:rsidR="009B7887" w:rsidRPr="00815A84" w:rsidDel="001A2D6E" w:rsidRDefault="009B7887" w:rsidP="00640D4A">
            <w:pPr>
              <w:pStyle w:val="Corpsdetexte"/>
              <w:spacing w:before="40" w:after="40"/>
              <w:rPr>
                <w:del w:id="297" w:author="Simon NJOIKOU" w:date="2025-07-31T01:47:00Z"/>
                <w:rFonts w:asciiTheme="majorHAnsi" w:hAnsiTheme="majorHAnsi" w:cstheme="minorHAnsi"/>
                <w:b/>
                <w:bCs/>
                <w:sz w:val="22"/>
                <w:szCs w:val="22"/>
              </w:rPr>
            </w:pPr>
          </w:p>
        </w:tc>
        <w:tc>
          <w:tcPr>
            <w:tcW w:w="2231" w:type="pct"/>
            <w:gridSpan w:val="6"/>
            <w:tcPrChange w:id="298" w:author="Simon NJOIKOU" w:date="2025-08-12T02:33:00Z">
              <w:tcPr>
                <w:tcW w:w="2631" w:type="pct"/>
                <w:gridSpan w:val="9"/>
              </w:tcPr>
            </w:tcPrChange>
          </w:tcPr>
          <w:p w14:paraId="30E9DA11" w14:textId="593A862A" w:rsidR="009B7887" w:rsidRPr="00815A84" w:rsidDel="001A2D6E" w:rsidRDefault="009B7887" w:rsidP="00640D4A">
            <w:pPr>
              <w:pStyle w:val="Corpsdetexte"/>
              <w:spacing w:before="40" w:after="40"/>
              <w:rPr>
                <w:del w:id="299" w:author="Simon NJOIKOU" w:date="2025-07-31T01:47:00Z"/>
                <w:rFonts w:asciiTheme="majorHAnsi" w:hAnsiTheme="majorHAnsi" w:cstheme="minorHAnsi"/>
                <w:b/>
                <w:sz w:val="22"/>
                <w:szCs w:val="22"/>
              </w:rPr>
            </w:pPr>
            <w:del w:id="300" w:author="Simon NJOIKOU" w:date="2025-07-31T01:47:00Z">
              <w:r w:rsidRPr="00815A84" w:rsidDel="001A2D6E">
                <w:rPr>
                  <w:rFonts w:asciiTheme="majorHAnsi" w:hAnsiTheme="majorHAnsi" w:cstheme="minorHAnsi"/>
                  <w:sz w:val="22"/>
                  <w:szCs w:val="22"/>
                </w:rPr>
                <w:delText>Risque de pollution des eaux de surface</w:delText>
              </w:r>
            </w:del>
          </w:p>
        </w:tc>
        <w:tc>
          <w:tcPr>
            <w:tcW w:w="502" w:type="pct"/>
            <w:tcPrChange w:id="301" w:author="Simon NJOIKOU" w:date="2025-08-12T02:33:00Z">
              <w:tcPr>
                <w:tcW w:w="547" w:type="pct"/>
                <w:gridSpan w:val="2"/>
              </w:tcPr>
            </w:tcPrChange>
          </w:tcPr>
          <w:p w14:paraId="165F9073" w14:textId="07474D8A" w:rsidR="009B7887" w:rsidRPr="00815A84" w:rsidDel="001A2D6E" w:rsidRDefault="009B7887" w:rsidP="00640D4A">
            <w:pPr>
              <w:pStyle w:val="Corpsdetexte"/>
              <w:spacing w:before="40" w:after="40"/>
              <w:jc w:val="center"/>
              <w:rPr>
                <w:del w:id="302" w:author="Simon NJOIKOU" w:date="2025-07-31T01:47:00Z"/>
                <w:rFonts w:asciiTheme="majorHAnsi" w:hAnsiTheme="majorHAnsi" w:cstheme="minorHAnsi"/>
                <w:b/>
                <w:bCs/>
                <w:sz w:val="22"/>
                <w:szCs w:val="22"/>
              </w:rPr>
            </w:pPr>
            <w:del w:id="303" w:author="Simon NJOIKOU" w:date="2025-07-31T01:47:00Z">
              <w:r w:rsidRPr="00815A84" w:rsidDel="001A2D6E">
                <w:rPr>
                  <w:rFonts w:asciiTheme="majorHAnsi" w:hAnsiTheme="majorHAnsi" w:cstheme="minorHAnsi"/>
                  <w:b/>
                  <w:bCs/>
                  <w:sz w:val="22"/>
                  <w:szCs w:val="22"/>
                </w:rPr>
                <w:delText>-</w:delText>
              </w:r>
            </w:del>
          </w:p>
        </w:tc>
        <w:tc>
          <w:tcPr>
            <w:tcW w:w="810" w:type="pct"/>
            <w:gridSpan w:val="2"/>
            <w:tcPrChange w:id="304" w:author="Simon NJOIKOU" w:date="2025-08-12T02:33:00Z">
              <w:tcPr>
                <w:tcW w:w="781" w:type="pct"/>
                <w:gridSpan w:val="2"/>
              </w:tcPr>
            </w:tcPrChange>
          </w:tcPr>
          <w:p w14:paraId="6B35502F" w14:textId="3B61A31C" w:rsidR="009B7887" w:rsidRPr="00815A84" w:rsidDel="001A2D6E" w:rsidRDefault="009B7887" w:rsidP="00640D4A">
            <w:pPr>
              <w:pStyle w:val="Corpsdetexte"/>
              <w:spacing w:before="40" w:after="40"/>
              <w:jc w:val="center"/>
              <w:rPr>
                <w:del w:id="305" w:author="Simon NJOIKOU" w:date="2025-07-31T01:47:00Z"/>
                <w:rFonts w:asciiTheme="majorHAnsi" w:hAnsiTheme="majorHAnsi" w:cstheme="minorHAnsi"/>
                <w:bCs/>
                <w:sz w:val="22"/>
                <w:szCs w:val="22"/>
              </w:rPr>
            </w:pPr>
            <w:del w:id="306" w:author="Simon NJOIKOU" w:date="2025-07-31T01:47:00Z">
              <w:r w:rsidRPr="00815A84" w:rsidDel="001A2D6E">
                <w:rPr>
                  <w:rFonts w:asciiTheme="majorHAnsi" w:hAnsiTheme="majorHAnsi" w:cstheme="minorHAnsi"/>
                  <w:bCs/>
                  <w:sz w:val="22"/>
                  <w:szCs w:val="22"/>
                </w:rPr>
                <w:delText>Moyenne</w:delText>
              </w:r>
            </w:del>
          </w:p>
        </w:tc>
      </w:tr>
      <w:tr w:rsidR="00D4369D" w:rsidRPr="00815A84" w:rsidDel="001A2D6E" w14:paraId="0FD6BAEE" w14:textId="67F2E557" w:rsidTr="00314625">
        <w:trPr>
          <w:gridAfter w:val="1"/>
          <w:wAfter w:w="437" w:type="pct"/>
          <w:jc w:val="center"/>
          <w:del w:id="307" w:author="Simon NJOIKOU" w:date="2025-07-31T01:47:00Z"/>
          <w:trPrChange w:id="308" w:author="Simon NJOIKOU" w:date="2025-08-12T02:33:00Z">
            <w:trPr>
              <w:jc w:val="center"/>
            </w:trPr>
          </w:trPrChange>
        </w:trPr>
        <w:tc>
          <w:tcPr>
            <w:tcW w:w="1019" w:type="pct"/>
            <w:vMerge/>
            <w:tcPrChange w:id="309" w:author="Simon NJOIKOU" w:date="2025-08-12T02:33:00Z">
              <w:tcPr>
                <w:tcW w:w="606" w:type="pct"/>
                <w:vMerge/>
              </w:tcPr>
            </w:tcPrChange>
          </w:tcPr>
          <w:p w14:paraId="4946D129" w14:textId="467764C2" w:rsidR="009B7887" w:rsidRPr="00815A84" w:rsidDel="001A2D6E" w:rsidRDefault="009B7887" w:rsidP="00640D4A">
            <w:pPr>
              <w:pStyle w:val="Corpsdetexte"/>
              <w:spacing w:before="40" w:after="40"/>
              <w:rPr>
                <w:del w:id="310" w:author="Simon NJOIKOU" w:date="2025-07-31T01:47:00Z"/>
                <w:rFonts w:asciiTheme="majorHAnsi" w:hAnsiTheme="majorHAnsi" w:cstheme="minorHAnsi"/>
                <w:sz w:val="22"/>
                <w:szCs w:val="22"/>
              </w:rPr>
            </w:pPr>
          </w:p>
        </w:tc>
        <w:tc>
          <w:tcPr>
            <w:tcW w:w="2231" w:type="pct"/>
            <w:gridSpan w:val="6"/>
            <w:tcPrChange w:id="311" w:author="Simon NJOIKOU" w:date="2025-08-12T02:33:00Z">
              <w:tcPr>
                <w:tcW w:w="2631" w:type="pct"/>
                <w:gridSpan w:val="9"/>
              </w:tcPr>
            </w:tcPrChange>
          </w:tcPr>
          <w:p w14:paraId="22FEAF33" w14:textId="47299262" w:rsidR="009B7887" w:rsidRPr="00815A84" w:rsidDel="001A2D6E" w:rsidRDefault="009B7887" w:rsidP="00640D4A">
            <w:pPr>
              <w:pStyle w:val="Corpsdetexte"/>
              <w:spacing w:before="40" w:after="40"/>
              <w:rPr>
                <w:del w:id="312" w:author="Simon NJOIKOU" w:date="2025-07-31T01:47:00Z"/>
                <w:rFonts w:asciiTheme="majorHAnsi" w:hAnsiTheme="majorHAnsi" w:cstheme="minorHAnsi"/>
                <w:b/>
                <w:sz w:val="22"/>
                <w:szCs w:val="22"/>
              </w:rPr>
            </w:pPr>
            <w:del w:id="313" w:author="Simon NJOIKOU" w:date="2025-07-31T01:47:00Z">
              <w:r w:rsidRPr="00815A84" w:rsidDel="001A2D6E">
                <w:rPr>
                  <w:rFonts w:asciiTheme="majorHAnsi" w:hAnsiTheme="majorHAnsi" w:cstheme="minorHAnsi"/>
                  <w:sz w:val="22"/>
                  <w:szCs w:val="22"/>
                </w:rPr>
                <w:delText>Risque de pollution du sol</w:delText>
              </w:r>
            </w:del>
          </w:p>
        </w:tc>
        <w:tc>
          <w:tcPr>
            <w:tcW w:w="502" w:type="pct"/>
            <w:tcPrChange w:id="314" w:author="Simon NJOIKOU" w:date="2025-08-12T02:33:00Z">
              <w:tcPr>
                <w:tcW w:w="547" w:type="pct"/>
                <w:gridSpan w:val="2"/>
              </w:tcPr>
            </w:tcPrChange>
          </w:tcPr>
          <w:p w14:paraId="1F940DC6" w14:textId="075B3951" w:rsidR="009B7887" w:rsidRPr="00815A84" w:rsidDel="001A2D6E" w:rsidRDefault="009B7887" w:rsidP="00640D4A">
            <w:pPr>
              <w:pStyle w:val="Corpsdetexte"/>
              <w:spacing w:before="40" w:after="40"/>
              <w:jc w:val="center"/>
              <w:rPr>
                <w:del w:id="315" w:author="Simon NJOIKOU" w:date="2025-07-31T01:47:00Z"/>
                <w:rFonts w:asciiTheme="majorHAnsi" w:hAnsiTheme="majorHAnsi" w:cstheme="minorHAnsi"/>
                <w:b/>
                <w:sz w:val="22"/>
                <w:szCs w:val="22"/>
              </w:rPr>
            </w:pPr>
            <w:del w:id="316" w:author="Simon NJOIKOU" w:date="2025-07-31T01:47:00Z">
              <w:r w:rsidRPr="00815A84" w:rsidDel="001A2D6E">
                <w:rPr>
                  <w:rFonts w:asciiTheme="majorHAnsi" w:hAnsiTheme="majorHAnsi" w:cstheme="minorHAnsi"/>
                  <w:b/>
                  <w:sz w:val="22"/>
                  <w:szCs w:val="22"/>
                </w:rPr>
                <w:delText>-</w:delText>
              </w:r>
            </w:del>
          </w:p>
        </w:tc>
        <w:tc>
          <w:tcPr>
            <w:tcW w:w="810" w:type="pct"/>
            <w:gridSpan w:val="2"/>
            <w:tcPrChange w:id="317" w:author="Simon NJOIKOU" w:date="2025-08-12T02:33:00Z">
              <w:tcPr>
                <w:tcW w:w="781" w:type="pct"/>
                <w:gridSpan w:val="2"/>
              </w:tcPr>
            </w:tcPrChange>
          </w:tcPr>
          <w:p w14:paraId="0DE11B08" w14:textId="73FDBAC4" w:rsidR="009B7887" w:rsidRPr="00815A84" w:rsidDel="001A2D6E" w:rsidRDefault="009B7887" w:rsidP="00640D4A">
            <w:pPr>
              <w:pStyle w:val="Corpsdetexte"/>
              <w:spacing w:before="40" w:after="40"/>
              <w:jc w:val="center"/>
              <w:rPr>
                <w:del w:id="318" w:author="Simon NJOIKOU" w:date="2025-07-31T01:47:00Z"/>
                <w:rFonts w:asciiTheme="majorHAnsi" w:hAnsiTheme="majorHAnsi" w:cstheme="minorHAnsi"/>
                <w:sz w:val="22"/>
                <w:szCs w:val="22"/>
              </w:rPr>
            </w:pPr>
            <w:del w:id="319" w:author="Simon NJOIKOU" w:date="2025-07-31T01:47:00Z">
              <w:r w:rsidRPr="00815A84" w:rsidDel="001A2D6E">
                <w:rPr>
                  <w:rFonts w:asciiTheme="majorHAnsi" w:hAnsiTheme="majorHAnsi" w:cstheme="minorHAnsi"/>
                  <w:bCs/>
                  <w:sz w:val="22"/>
                  <w:szCs w:val="22"/>
                </w:rPr>
                <w:delText>Mineure</w:delText>
              </w:r>
              <w:r w:rsidRPr="00815A84" w:rsidDel="001A2D6E">
                <w:rPr>
                  <w:rFonts w:asciiTheme="majorHAnsi" w:hAnsiTheme="majorHAnsi" w:cstheme="minorHAnsi"/>
                  <w:sz w:val="22"/>
                  <w:szCs w:val="22"/>
                </w:rPr>
                <w:delText xml:space="preserve"> </w:delText>
              </w:r>
            </w:del>
          </w:p>
        </w:tc>
      </w:tr>
      <w:tr w:rsidR="00D4369D" w:rsidRPr="00815A84" w:rsidDel="001A2D6E" w14:paraId="69571302" w14:textId="5E33A7D2" w:rsidTr="00314625">
        <w:trPr>
          <w:gridAfter w:val="1"/>
          <w:wAfter w:w="437" w:type="pct"/>
          <w:jc w:val="center"/>
          <w:del w:id="320" w:author="Simon NJOIKOU" w:date="2025-07-31T01:47:00Z"/>
          <w:trPrChange w:id="321" w:author="Simon NJOIKOU" w:date="2025-08-12T02:33:00Z">
            <w:trPr>
              <w:jc w:val="center"/>
            </w:trPr>
          </w:trPrChange>
        </w:trPr>
        <w:tc>
          <w:tcPr>
            <w:tcW w:w="1019" w:type="pct"/>
            <w:vMerge w:val="restart"/>
            <w:vAlign w:val="center"/>
            <w:tcPrChange w:id="322" w:author="Simon NJOIKOU" w:date="2025-08-12T02:33:00Z">
              <w:tcPr>
                <w:tcW w:w="606" w:type="pct"/>
                <w:vMerge w:val="restart"/>
                <w:vAlign w:val="center"/>
              </w:tcPr>
            </w:tcPrChange>
          </w:tcPr>
          <w:p w14:paraId="040BED11" w14:textId="1A2306E1" w:rsidR="00964922" w:rsidRPr="00815A84" w:rsidDel="001A2D6E" w:rsidRDefault="00964922" w:rsidP="00640D4A">
            <w:pPr>
              <w:pStyle w:val="Corpsdetexte"/>
              <w:spacing w:before="40" w:after="40"/>
              <w:jc w:val="center"/>
              <w:rPr>
                <w:del w:id="323" w:author="Simon NJOIKOU" w:date="2025-07-31T01:47:00Z"/>
                <w:rFonts w:asciiTheme="majorHAnsi" w:hAnsiTheme="majorHAnsi" w:cstheme="minorHAnsi"/>
                <w:b/>
                <w:bCs/>
                <w:sz w:val="22"/>
                <w:szCs w:val="22"/>
              </w:rPr>
            </w:pPr>
            <w:del w:id="324" w:author="Simon NJOIKOU" w:date="2025-07-31T01:47:00Z">
              <w:r w:rsidRPr="00815A84" w:rsidDel="001A2D6E">
                <w:rPr>
                  <w:rFonts w:asciiTheme="majorHAnsi" w:hAnsiTheme="majorHAnsi" w:cstheme="minorHAnsi"/>
                  <w:b/>
                  <w:bCs/>
                  <w:sz w:val="22"/>
                  <w:szCs w:val="22"/>
                </w:rPr>
                <w:delText>Impacts</w:delText>
              </w:r>
            </w:del>
          </w:p>
        </w:tc>
        <w:tc>
          <w:tcPr>
            <w:tcW w:w="2231" w:type="pct"/>
            <w:gridSpan w:val="6"/>
            <w:tcPrChange w:id="325" w:author="Simon NJOIKOU" w:date="2025-08-12T02:33:00Z">
              <w:tcPr>
                <w:tcW w:w="2631" w:type="pct"/>
                <w:gridSpan w:val="9"/>
              </w:tcPr>
            </w:tcPrChange>
          </w:tcPr>
          <w:p w14:paraId="3BCDF8B4" w14:textId="39432A58" w:rsidR="00964922" w:rsidRPr="00815A84" w:rsidDel="001A2D6E" w:rsidRDefault="00964922" w:rsidP="00640D4A">
            <w:pPr>
              <w:pStyle w:val="Corpsdetexte"/>
              <w:spacing w:before="40" w:after="40"/>
              <w:rPr>
                <w:del w:id="326" w:author="Simon NJOIKOU" w:date="2025-07-31T01:47:00Z"/>
                <w:rFonts w:asciiTheme="majorHAnsi" w:hAnsiTheme="majorHAnsi" w:cstheme="minorHAnsi"/>
                <w:b/>
                <w:sz w:val="22"/>
                <w:szCs w:val="22"/>
              </w:rPr>
            </w:pPr>
            <w:del w:id="327" w:author="Simon NJOIKOU" w:date="2025-07-31T01:47:00Z">
              <w:r w:rsidRPr="00815A84" w:rsidDel="001A2D6E">
                <w:rPr>
                  <w:rFonts w:asciiTheme="majorHAnsi" w:hAnsiTheme="majorHAnsi" w:cstheme="minorHAnsi"/>
                  <w:sz w:val="22"/>
                  <w:szCs w:val="22"/>
                </w:rPr>
                <w:delText>Erosion du sol</w:delText>
              </w:r>
            </w:del>
          </w:p>
        </w:tc>
        <w:tc>
          <w:tcPr>
            <w:tcW w:w="502" w:type="pct"/>
            <w:tcPrChange w:id="328" w:author="Simon NJOIKOU" w:date="2025-08-12T02:33:00Z">
              <w:tcPr>
                <w:tcW w:w="547" w:type="pct"/>
                <w:gridSpan w:val="2"/>
              </w:tcPr>
            </w:tcPrChange>
          </w:tcPr>
          <w:p w14:paraId="67CAECBA" w14:textId="311168C1" w:rsidR="00964922" w:rsidRPr="00815A84" w:rsidDel="001A2D6E" w:rsidRDefault="00964922" w:rsidP="00640D4A">
            <w:pPr>
              <w:pStyle w:val="Corpsdetexte"/>
              <w:spacing w:before="40" w:after="40"/>
              <w:jc w:val="center"/>
              <w:rPr>
                <w:del w:id="329" w:author="Simon NJOIKOU" w:date="2025-07-31T01:47:00Z"/>
                <w:rFonts w:asciiTheme="majorHAnsi" w:hAnsiTheme="majorHAnsi" w:cstheme="minorHAnsi"/>
                <w:b/>
                <w:bCs/>
                <w:sz w:val="22"/>
                <w:szCs w:val="22"/>
              </w:rPr>
            </w:pPr>
            <w:del w:id="330" w:author="Simon NJOIKOU" w:date="2025-07-31T01:47:00Z">
              <w:r w:rsidRPr="00815A84" w:rsidDel="001A2D6E">
                <w:rPr>
                  <w:rFonts w:asciiTheme="majorHAnsi" w:hAnsiTheme="majorHAnsi" w:cstheme="minorHAnsi"/>
                  <w:b/>
                  <w:bCs/>
                  <w:sz w:val="22"/>
                  <w:szCs w:val="22"/>
                </w:rPr>
                <w:delText>-</w:delText>
              </w:r>
            </w:del>
          </w:p>
        </w:tc>
        <w:tc>
          <w:tcPr>
            <w:tcW w:w="810" w:type="pct"/>
            <w:gridSpan w:val="2"/>
            <w:tcPrChange w:id="331" w:author="Simon NJOIKOU" w:date="2025-08-12T02:33:00Z">
              <w:tcPr>
                <w:tcW w:w="781" w:type="pct"/>
                <w:gridSpan w:val="2"/>
              </w:tcPr>
            </w:tcPrChange>
          </w:tcPr>
          <w:p w14:paraId="6EE88584" w14:textId="232BB10B" w:rsidR="00964922" w:rsidRPr="00815A84" w:rsidDel="001A2D6E" w:rsidRDefault="00964922" w:rsidP="00640D4A">
            <w:pPr>
              <w:pStyle w:val="Corpsdetexte"/>
              <w:spacing w:before="40" w:after="40"/>
              <w:jc w:val="center"/>
              <w:rPr>
                <w:del w:id="332" w:author="Simon NJOIKOU" w:date="2025-07-31T01:47:00Z"/>
                <w:rFonts w:asciiTheme="majorHAnsi" w:hAnsiTheme="majorHAnsi" w:cstheme="minorHAnsi"/>
                <w:bCs/>
                <w:sz w:val="22"/>
                <w:szCs w:val="22"/>
              </w:rPr>
            </w:pPr>
            <w:del w:id="333" w:author="Simon NJOIKOU" w:date="2025-07-31T01:47:00Z">
              <w:r w:rsidRPr="00815A84" w:rsidDel="001A2D6E">
                <w:rPr>
                  <w:rFonts w:asciiTheme="majorHAnsi" w:hAnsiTheme="majorHAnsi" w:cstheme="minorHAnsi"/>
                  <w:sz w:val="22"/>
                  <w:szCs w:val="22"/>
                </w:rPr>
                <w:delText>Moyenne</w:delText>
              </w:r>
            </w:del>
          </w:p>
        </w:tc>
      </w:tr>
      <w:tr w:rsidR="00D4369D" w:rsidRPr="00815A84" w:rsidDel="001A2D6E" w14:paraId="0856444E" w14:textId="46FBF9CA" w:rsidTr="00314625">
        <w:trPr>
          <w:gridAfter w:val="1"/>
          <w:wAfter w:w="437" w:type="pct"/>
          <w:jc w:val="center"/>
          <w:del w:id="334" w:author="Simon NJOIKOU" w:date="2025-07-31T01:47:00Z"/>
          <w:trPrChange w:id="335" w:author="Simon NJOIKOU" w:date="2025-08-12T02:33:00Z">
            <w:trPr>
              <w:jc w:val="center"/>
            </w:trPr>
          </w:trPrChange>
        </w:trPr>
        <w:tc>
          <w:tcPr>
            <w:tcW w:w="1019" w:type="pct"/>
            <w:vMerge/>
            <w:tcPrChange w:id="336" w:author="Simon NJOIKOU" w:date="2025-08-12T02:33:00Z">
              <w:tcPr>
                <w:tcW w:w="606" w:type="pct"/>
                <w:vMerge/>
              </w:tcPr>
            </w:tcPrChange>
          </w:tcPr>
          <w:p w14:paraId="00153F37" w14:textId="7EB9FF4C" w:rsidR="00964922" w:rsidRPr="00815A84" w:rsidDel="001A2D6E" w:rsidRDefault="00964922" w:rsidP="00640D4A">
            <w:pPr>
              <w:pStyle w:val="Corpsdetexte"/>
              <w:spacing w:before="40" w:after="40"/>
              <w:rPr>
                <w:del w:id="337" w:author="Simon NJOIKOU" w:date="2025-07-31T01:47:00Z"/>
                <w:rFonts w:asciiTheme="majorHAnsi" w:hAnsiTheme="majorHAnsi" w:cstheme="minorHAnsi"/>
                <w:sz w:val="22"/>
                <w:szCs w:val="22"/>
              </w:rPr>
            </w:pPr>
          </w:p>
        </w:tc>
        <w:tc>
          <w:tcPr>
            <w:tcW w:w="2231" w:type="pct"/>
            <w:gridSpan w:val="6"/>
            <w:tcPrChange w:id="338" w:author="Simon NJOIKOU" w:date="2025-08-12T02:33:00Z">
              <w:tcPr>
                <w:tcW w:w="2631" w:type="pct"/>
                <w:gridSpan w:val="9"/>
              </w:tcPr>
            </w:tcPrChange>
          </w:tcPr>
          <w:p w14:paraId="4C812FE2" w14:textId="2456A7B1" w:rsidR="00964922" w:rsidRPr="00815A84" w:rsidDel="001A2D6E" w:rsidRDefault="00964922" w:rsidP="00640D4A">
            <w:pPr>
              <w:pStyle w:val="Corpsdetexte"/>
              <w:spacing w:before="40" w:after="40"/>
              <w:rPr>
                <w:del w:id="339" w:author="Simon NJOIKOU" w:date="2025-07-31T01:47:00Z"/>
                <w:rFonts w:asciiTheme="majorHAnsi" w:hAnsiTheme="majorHAnsi" w:cstheme="minorHAnsi"/>
                <w:b/>
                <w:sz w:val="22"/>
                <w:szCs w:val="22"/>
              </w:rPr>
            </w:pPr>
            <w:del w:id="340" w:author="Simon NJOIKOU" w:date="2025-07-31T01:47:00Z">
              <w:r w:rsidRPr="00815A84" w:rsidDel="001A2D6E">
                <w:rPr>
                  <w:rFonts w:asciiTheme="majorHAnsi" w:hAnsiTheme="majorHAnsi" w:cstheme="minorHAnsi"/>
                  <w:sz w:val="22"/>
                  <w:szCs w:val="22"/>
                </w:rPr>
                <w:delText>Nuisances sonores</w:delText>
              </w:r>
            </w:del>
          </w:p>
        </w:tc>
        <w:tc>
          <w:tcPr>
            <w:tcW w:w="502" w:type="pct"/>
            <w:tcPrChange w:id="341" w:author="Simon NJOIKOU" w:date="2025-08-12T02:33:00Z">
              <w:tcPr>
                <w:tcW w:w="547" w:type="pct"/>
                <w:gridSpan w:val="2"/>
              </w:tcPr>
            </w:tcPrChange>
          </w:tcPr>
          <w:p w14:paraId="1316CA1F" w14:textId="66230D3B" w:rsidR="00964922" w:rsidRPr="00815A84" w:rsidDel="001A2D6E" w:rsidRDefault="00964922" w:rsidP="00640D4A">
            <w:pPr>
              <w:pStyle w:val="Corpsdetexte"/>
              <w:spacing w:before="40" w:after="40"/>
              <w:jc w:val="center"/>
              <w:rPr>
                <w:del w:id="342" w:author="Simon NJOIKOU" w:date="2025-07-31T01:47:00Z"/>
                <w:rFonts w:asciiTheme="majorHAnsi" w:hAnsiTheme="majorHAnsi" w:cstheme="minorHAnsi"/>
                <w:b/>
                <w:bCs/>
                <w:sz w:val="22"/>
                <w:szCs w:val="22"/>
              </w:rPr>
            </w:pPr>
            <w:del w:id="343" w:author="Simon NJOIKOU" w:date="2025-07-31T01:47:00Z">
              <w:r w:rsidRPr="00815A84" w:rsidDel="001A2D6E">
                <w:rPr>
                  <w:rFonts w:asciiTheme="majorHAnsi" w:hAnsiTheme="majorHAnsi" w:cstheme="minorHAnsi"/>
                  <w:b/>
                  <w:bCs/>
                  <w:sz w:val="22"/>
                  <w:szCs w:val="22"/>
                </w:rPr>
                <w:delText>-</w:delText>
              </w:r>
            </w:del>
          </w:p>
        </w:tc>
        <w:tc>
          <w:tcPr>
            <w:tcW w:w="810" w:type="pct"/>
            <w:gridSpan w:val="2"/>
            <w:tcPrChange w:id="344" w:author="Simon NJOIKOU" w:date="2025-08-12T02:33:00Z">
              <w:tcPr>
                <w:tcW w:w="781" w:type="pct"/>
                <w:gridSpan w:val="2"/>
              </w:tcPr>
            </w:tcPrChange>
          </w:tcPr>
          <w:p w14:paraId="6C54B2A5" w14:textId="6FC72C50" w:rsidR="00964922" w:rsidRPr="00815A84" w:rsidDel="001A2D6E" w:rsidRDefault="00964922" w:rsidP="00640D4A">
            <w:pPr>
              <w:pStyle w:val="Corpsdetexte"/>
              <w:spacing w:before="40" w:after="40"/>
              <w:jc w:val="center"/>
              <w:rPr>
                <w:del w:id="345" w:author="Simon NJOIKOU" w:date="2025-07-31T01:47:00Z"/>
                <w:rFonts w:asciiTheme="majorHAnsi" w:hAnsiTheme="majorHAnsi" w:cstheme="minorHAnsi"/>
                <w:bCs/>
                <w:sz w:val="22"/>
                <w:szCs w:val="22"/>
              </w:rPr>
            </w:pPr>
            <w:del w:id="346" w:author="Simon NJOIKOU" w:date="2025-07-31T01:47:00Z">
              <w:r w:rsidRPr="00815A84" w:rsidDel="001A2D6E">
                <w:rPr>
                  <w:rFonts w:asciiTheme="majorHAnsi" w:hAnsiTheme="majorHAnsi" w:cstheme="minorHAnsi"/>
                  <w:bCs/>
                  <w:sz w:val="22"/>
                  <w:szCs w:val="22"/>
                </w:rPr>
                <w:delText>Mineure</w:delText>
              </w:r>
            </w:del>
          </w:p>
        </w:tc>
      </w:tr>
      <w:tr w:rsidR="00D4369D" w:rsidRPr="00815A84" w:rsidDel="001A2D6E" w14:paraId="45DFC83B" w14:textId="52218AB2" w:rsidTr="00314625">
        <w:trPr>
          <w:gridAfter w:val="1"/>
          <w:wAfter w:w="437" w:type="pct"/>
          <w:jc w:val="center"/>
          <w:del w:id="347" w:author="Simon NJOIKOU" w:date="2025-07-31T01:47:00Z"/>
          <w:trPrChange w:id="348" w:author="Simon NJOIKOU" w:date="2025-08-12T02:33:00Z">
            <w:trPr>
              <w:jc w:val="center"/>
            </w:trPr>
          </w:trPrChange>
        </w:trPr>
        <w:tc>
          <w:tcPr>
            <w:tcW w:w="1019" w:type="pct"/>
            <w:vMerge/>
            <w:tcPrChange w:id="349" w:author="Simon NJOIKOU" w:date="2025-08-12T02:33:00Z">
              <w:tcPr>
                <w:tcW w:w="606" w:type="pct"/>
                <w:vMerge/>
              </w:tcPr>
            </w:tcPrChange>
          </w:tcPr>
          <w:p w14:paraId="50A8678B" w14:textId="4BAA969F" w:rsidR="00964922" w:rsidRPr="00815A84" w:rsidDel="001A2D6E" w:rsidRDefault="00964922" w:rsidP="00640D4A">
            <w:pPr>
              <w:pStyle w:val="Corpsdetexte"/>
              <w:spacing w:before="40" w:after="40"/>
              <w:rPr>
                <w:del w:id="350" w:author="Simon NJOIKOU" w:date="2025-07-31T01:47:00Z"/>
                <w:rFonts w:asciiTheme="majorHAnsi" w:hAnsiTheme="majorHAnsi" w:cstheme="minorHAnsi"/>
                <w:sz w:val="22"/>
                <w:szCs w:val="22"/>
              </w:rPr>
            </w:pPr>
          </w:p>
        </w:tc>
        <w:tc>
          <w:tcPr>
            <w:tcW w:w="2231" w:type="pct"/>
            <w:gridSpan w:val="6"/>
            <w:tcPrChange w:id="351" w:author="Simon NJOIKOU" w:date="2025-08-12T02:33:00Z">
              <w:tcPr>
                <w:tcW w:w="2631" w:type="pct"/>
                <w:gridSpan w:val="9"/>
              </w:tcPr>
            </w:tcPrChange>
          </w:tcPr>
          <w:p w14:paraId="70870839" w14:textId="2A853F21" w:rsidR="00964922" w:rsidRPr="00815A84" w:rsidDel="001A2D6E" w:rsidRDefault="00964922" w:rsidP="00640D4A">
            <w:pPr>
              <w:pStyle w:val="Corpsdetexte"/>
              <w:spacing w:before="40" w:after="40"/>
              <w:rPr>
                <w:del w:id="352" w:author="Simon NJOIKOU" w:date="2025-07-31T01:47:00Z"/>
                <w:rFonts w:asciiTheme="majorHAnsi" w:hAnsiTheme="majorHAnsi" w:cstheme="minorHAnsi"/>
                <w:b/>
                <w:sz w:val="22"/>
                <w:szCs w:val="22"/>
              </w:rPr>
            </w:pPr>
            <w:del w:id="353" w:author="Simon NJOIKOU" w:date="2025-07-31T01:47:00Z">
              <w:r w:rsidRPr="00815A84" w:rsidDel="001A2D6E">
                <w:rPr>
                  <w:rFonts w:asciiTheme="majorHAnsi" w:hAnsiTheme="majorHAnsi" w:cstheme="minorHAnsi"/>
                  <w:sz w:val="22"/>
                  <w:szCs w:val="22"/>
                </w:rPr>
                <w:delText>Baisse des débits des cours d’eau en aval en période remplissage de la retenue collinaire</w:delText>
              </w:r>
            </w:del>
          </w:p>
        </w:tc>
        <w:tc>
          <w:tcPr>
            <w:tcW w:w="502" w:type="pct"/>
            <w:tcPrChange w:id="354" w:author="Simon NJOIKOU" w:date="2025-08-12T02:33:00Z">
              <w:tcPr>
                <w:tcW w:w="547" w:type="pct"/>
                <w:gridSpan w:val="2"/>
              </w:tcPr>
            </w:tcPrChange>
          </w:tcPr>
          <w:p w14:paraId="07537323" w14:textId="57F52C0A" w:rsidR="00964922" w:rsidRPr="00815A84" w:rsidDel="001A2D6E" w:rsidRDefault="00964922" w:rsidP="00640D4A">
            <w:pPr>
              <w:pStyle w:val="Corpsdetexte"/>
              <w:spacing w:before="40" w:after="40"/>
              <w:jc w:val="center"/>
              <w:rPr>
                <w:del w:id="355" w:author="Simon NJOIKOU" w:date="2025-07-31T01:47:00Z"/>
                <w:rFonts w:asciiTheme="majorHAnsi" w:hAnsiTheme="majorHAnsi" w:cstheme="minorHAnsi"/>
                <w:b/>
                <w:bCs/>
                <w:sz w:val="22"/>
                <w:szCs w:val="22"/>
              </w:rPr>
            </w:pPr>
            <w:del w:id="356" w:author="Simon NJOIKOU" w:date="2025-07-31T01:47:00Z">
              <w:r w:rsidRPr="00815A84" w:rsidDel="001A2D6E">
                <w:rPr>
                  <w:rFonts w:asciiTheme="majorHAnsi" w:hAnsiTheme="majorHAnsi" w:cstheme="minorHAnsi"/>
                  <w:b/>
                  <w:bCs/>
                  <w:sz w:val="22"/>
                  <w:szCs w:val="22"/>
                </w:rPr>
                <w:delText>-</w:delText>
              </w:r>
            </w:del>
          </w:p>
        </w:tc>
        <w:tc>
          <w:tcPr>
            <w:tcW w:w="810" w:type="pct"/>
            <w:gridSpan w:val="2"/>
            <w:tcPrChange w:id="357" w:author="Simon NJOIKOU" w:date="2025-08-12T02:33:00Z">
              <w:tcPr>
                <w:tcW w:w="781" w:type="pct"/>
                <w:gridSpan w:val="2"/>
              </w:tcPr>
            </w:tcPrChange>
          </w:tcPr>
          <w:p w14:paraId="2774C614" w14:textId="781ED6C0" w:rsidR="00964922" w:rsidRPr="00815A84" w:rsidDel="001A2D6E" w:rsidRDefault="00964922" w:rsidP="00640D4A">
            <w:pPr>
              <w:pStyle w:val="Corpsdetexte"/>
              <w:spacing w:before="40" w:after="40"/>
              <w:jc w:val="center"/>
              <w:rPr>
                <w:del w:id="358" w:author="Simon NJOIKOU" w:date="2025-07-31T01:47:00Z"/>
                <w:rFonts w:asciiTheme="majorHAnsi" w:hAnsiTheme="majorHAnsi" w:cstheme="minorHAnsi"/>
                <w:bCs/>
                <w:sz w:val="22"/>
                <w:szCs w:val="22"/>
              </w:rPr>
            </w:pPr>
            <w:del w:id="359" w:author="Simon NJOIKOU" w:date="2025-07-31T01:47:00Z">
              <w:r w:rsidRPr="00815A84" w:rsidDel="001A2D6E">
                <w:rPr>
                  <w:rFonts w:asciiTheme="majorHAnsi" w:hAnsiTheme="majorHAnsi" w:cstheme="minorHAnsi"/>
                  <w:bCs/>
                  <w:sz w:val="22"/>
                  <w:szCs w:val="22"/>
                </w:rPr>
                <w:delText>Mineure</w:delText>
              </w:r>
            </w:del>
          </w:p>
        </w:tc>
      </w:tr>
      <w:tr w:rsidR="00D4369D" w:rsidRPr="00815A84" w:rsidDel="001A2D6E" w14:paraId="116E575B" w14:textId="240117AF" w:rsidTr="00314625">
        <w:trPr>
          <w:gridAfter w:val="1"/>
          <w:wAfter w:w="437" w:type="pct"/>
          <w:trHeight w:val="159"/>
          <w:jc w:val="center"/>
          <w:del w:id="360" w:author="Simon NJOIKOU" w:date="2025-07-31T01:47:00Z"/>
          <w:trPrChange w:id="361" w:author="Simon NJOIKOU" w:date="2025-08-12T02:33:00Z">
            <w:trPr>
              <w:trHeight w:val="159"/>
              <w:jc w:val="center"/>
            </w:trPr>
          </w:trPrChange>
        </w:trPr>
        <w:tc>
          <w:tcPr>
            <w:tcW w:w="1019" w:type="pct"/>
            <w:vMerge/>
            <w:tcPrChange w:id="362" w:author="Simon NJOIKOU" w:date="2025-08-12T02:33:00Z">
              <w:tcPr>
                <w:tcW w:w="606" w:type="pct"/>
                <w:vMerge/>
              </w:tcPr>
            </w:tcPrChange>
          </w:tcPr>
          <w:p w14:paraId="7A8FC5D4" w14:textId="6BD2ADBF" w:rsidR="00964922" w:rsidRPr="00815A84" w:rsidDel="001A2D6E" w:rsidRDefault="00964922" w:rsidP="00640D4A">
            <w:pPr>
              <w:pStyle w:val="Corpsdetexte"/>
              <w:spacing w:before="40" w:after="40"/>
              <w:rPr>
                <w:del w:id="363" w:author="Simon NJOIKOU" w:date="2025-07-31T01:47:00Z"/>
                <w:rFonts w:asciiTheme="majorHAnsi" w:hAnsiTheme="majorHAnsi" w:cstheme="minorHAnsi"/>
                <w:sz w:val="22"/>
                <w:szCs w:val="22"/>
              </w:rPr>
            </w:pPr>
          </w:p>
        </w:tc>
        <w:tc>
          <w:tcPr>
            <w:tcW w:w="2231" w:type="pct"/>
            <w:gridSpan w:val="6"/>
            <w:tcPrChange w:id="364" w:author="Simon NJOIKOU" w:date="2025-08-12T02:33:00Z">
              <w:tcPr>
                <w:tcW w:w="2631" w:type="pct"/>
                <w:gridSpan w:val="9"/>
              </w:tcPr>
            </w:tcPrChange>
          </w:tcPr>
          <w:p w14:paraId="3511468B" w14:textId="69220B81" w:rsidR="00964922" w:rsidRPr="00815A84" w:rsidDel="001A2D6E" w:rsidRDefault="00964922" w:rsidP="00640D4A">
            <w:pPr>
              <w:pStyle w:val="Corpsdetexte"/>
              <w:spacing w:before="40" w:after="40"/>
              <w:rPr>
                <w:del w:id="365" w:author="Simon NJOIKOU" w:date="2025-07-31T01:47:00Z"/>
                <w:rFonts w:asciiTheme="majorHAnsi" w:hAnsiTheme="majorHAnsi" w:cstheme="minorHAnsi"/>
                <w:b/>
                <w:sz w:val="22"/>
                <w:szCs w:val="22"/>
              </w:rPr>
            </w:pPr>
            <w:del w:id="366" w:author="Simon NJOIKOU" w:date="2025-07-31T01:47:00Z">
              <w:r w:rsidRPr="00815A84" w:rsidDel="001A2D6E">
                <w:rPr>
                  <w:rFonts w:asciiTheme="majorHAnsi" w:hAnsiTheme="majorHAnsi" w:cstheme="minorHAnsi"/>
                  <w:sz w:val="22"/>
                  <w:szCs w:val="22"/>
                </w:rPr>
                <w:delText>Modification du régime naturel des cours d’eau</w:delText>
              </w:r>
            </w:del>
          </w:p>
        </w:tc>
        <w:tc>
          <w:tcPr>
            <w:tcW w:w="502" w:type="pct"/>
            <w:tcPrChange w:id="367" w:author="Simon NJOIKOU" w:date="2025-08-12T02:33:00Z">
              <w:tcPr>
                <w:tcW w:w="547" w:type="pct"/>
                <w:gridSpan w:val="2"/>
              </w:tcPr>
            </w:tcPrChange>
          </w:tcPr>
          <w:p w14:paraId="72CC046E" w14:textId="21B6AAD9" w:rsidR="00964922" w:rsidRPr="00815A84" w:rsidDel="001A2D6E" w:rsidRDefault="00964922" w:rsidP="00640D4A">
            <w:pPr>
              <w:pStyle w:val="Corpsdetexte"/>
              <w:spacing w:before="40" w:after="40"/>
              <w:jc w:val="center"/>
              <w:rPr>
                <w:del w:id="368" w:author="Simon NJOIKOU" w:date="2025-07-31T01:47:00Z"/>
                <w:rFonts w:asciiTheme="majorHAnsi" w:hAnsiTheme="majorHAnsi" w:cstheme="minorHAnsi"/>
                <w:b/>
                <w:bCs/>
                <w:sz w:val="22"/>
                <w:szCs w:val="22"/>
              </w:rPr>
            </w:pPr>
            <w:del w:id="369" w:author="Simon NJOIKOU" w:date="2025-07-31T01:47:00Z">
              <w:r w:rsidRPr="00815A84" w:rsidDel="001A2D6E">
                <w:rPr>
                  <w:rFonts w:asciiTheme="majorHAnsi" w:hAnsiTheme="majorHAnsi" w:cstheme="minorHAnsi"/>
                  <w:b/>
                  <w:bCs/>
                  <w:sz w:val="22"/>
                  <w:szCs w:val="22"/>
                </w:rPr>
                <w:delText>-</w:delText>
              </w:r>
            </w:del>
          </w:p>
        </w:tc>
        <w:tc>
          <w:tcPr>
            <w:tcW w:w="810" w:type="pct"/>
            <w:gridSpan w:val="2"/>
            <w:tcPrChange w:id="370" w:author="Simon NJOIKOU" w:date="2025-08-12T02:33:00Z">
              <w:tcPr>
                <w:tcW w:w="781" w:type="pct"/>
                <w:gridSpan w:val="2"/>
              </w:tcPr>
            </w:tcPrChange>
          </w:tcPr>
          <w:p w14:paraId="17D2EA2C" w14:textId="5AFFD7A7" w:rsidR="00964922" w:rsidRPr="00815A84" w:rsidDel="001A2D6E" w:rsidRDefault="00964922" w:rsidP="00640D4A">
            <w:pPr>
              <w:pStyle w:val="Corpsdetexte"/>
              <w:spacing w:before="40" w:after="40"/>
              <w:jc w:val="center"/>
              <w:rPr>
                <w:del w:id="371" w:author="Simon NJOIKOU" w:date="2025-07-31T01:47:00Z"/>
                <w:rFonts w:asciiTheme="majorHAnsi" w:hAnsiTheme="majorHAnsi" w:cstheme="minorHAnsi"/>
                <w:bCs/>
                <w:sz w:val="22"/>
                <w:szCs w:val="22"/>
              </w:rPr>
            </w:pPr>
            <w:del w:id="372" w:author="Simon NJOIKOU" w:date="2025-07-31T01:47:00Z">
              <w:r w:rsidRPr="00815A84" w:rsidDel="001A2D6E">
                <w:rPr>
                  <w:rFonts w:asciiTheme="majorHAnsi" w:hAnsiTheme="majorHAnsi" w:cstheme="minorHAnsi"/>
                  <w:bCs/>
                  <w:sz w:val="22"/>
                  <w:szCs w:val="22"/>
                </w:rPr>
                <w:delText>Mineure</w:delText>
              </w:r>
            </w:del>
          </w:p>
        </w:tc>
      </w:tr>
      <w:tr w:rsidR="00D4369D" w:rsidRPr="00815A84" w:rsidDel="001A2D6E" w14:paraId="3F4D7DFD" w14:textId="5D82252A" w:rsidTr="00314625">
        <w:trPr>
          <w:gridAfter w:val="1"/>
          <w:wAfter w:w="437" w:type="pct"/>
          <w:trHeight w:val="159"/>
          <w:jc w:val="center"/>
          <w:del w:id="373" w:author="Simon NJOIKOU" w:date="2025-07-31T01:47:00Z"/>
          <w:trPrChange w:id="374" w:author="Simon NJOIKOU" w:date="2025-08-12T02:33:00Z">
            <w:trPr>
              <w:trHeight w:val="159"/>
              <w:jc w:val="center"/>
            </w:trPr>
          </w:trPrChange>
        </w:trPr>
        <w:tc>
          <w:tcPr>
            <w:tcW w:w="1019" w:type="pct"/>
            <w:vMerge/>
            <w:tcPrChange w:id="375" w:author="Simon NJOIKOU" w:date="2025-08-12T02:33:00Z">
              <w:tcPr>
                <w:tcW w:w="606" w:type="pct"/>
                <w:vMerge/>
              </w:tcPr>
            </w:tcPrChange>
          </w:tcPr>
          <w:p w14:paraId="0785098B" w14:textId="58F64B45" w:rsidR="00964922" w:rsidRPr="00815A84" w:rsidDel="001A2D6E" w:rsidRDefault="00964922" w:rsidP="00640D4A">
            <w:pPr>
              <w:pStyle w:val="Corpsdetexte"/>
              <w:spacing w:before="40" w:after="40"/>
              <w:rPr>
                <w:del w:id="376" w:author="Simon NJOIKOU" w:date="2025-07-31T01:47:00Z"/>
                <w:rFonts w:asciiTheme="majorHAnsi" w:hAnsiTheme="majorHAnsi" w:cstheme="minorHAnsi"/>
                <w:sz w:val="22"/>
                <w:szCs w:val="22"/>
              </w:rPr>
            </w:pPr>
          </w:p>
        </w:tc>
        <w:tc>
          <w:tcPr>
            <w:tcW w:w="2231" w:type="pct"/>
            <w:gridSpan w:val="6"/>
            <w:tcPrChange w:id="377" w:author="Simon NJOIKOU" w:date="2025-08-12T02:33:00Z">
              <w:tcPr>
                <w:tcW w:w="2631" w:type="pct"/>
                <w:gridSpan w:val="9"/>
              </w:tcPr>
            </w:tcPrChange>
          </w:tcPr>
          <w:p w14:paraId="15CBCD93" w14:textId="0AEB8162" w:rsidR="00964922" w:rsidRPr="00815A84" w:rsidDel="001A2D6E" w:rsidRDefault="00964922" w:rsidP="00640D4A">
            <w:pPr>
              <w:pStyle w:val="Corpsdetexte"/>
              <w:spacing w:before="40" w:after="40"/>
              <w:rPr>
                <w:del w:id="378" w:author="Simon NJOIKOU" w:date="2025-07-31T01:47:00Z"/>
                <w:rFonts w:asciiTheme="majorHAnsi" w:hAnsiTheme="majorHAnsi" w:cstheme="minorHAnsi"/>
                <w:sz w:val="22"/>
                <w:szCs w:val="22"/>
              </w:rPr>
            </w:pPr>
            <w:del w:id="379" w:author="Simon NJOIKOU" w:date="2025-07-31T01:47:00Z">
              <w:r w:rsidRPr="00815A84" w:rsidDel="001A2D6E">
                <w:rPr>
                  <w:rFonts w:asciiTheme="majorHAnsi" w:hAnsiTheme="majorHAnsi" w:cstheme="minorHAnsi"/>
                  <w:sz w:val="22"/>
                  <w:szCs w:val="22"/>
                </w:rPr>
                <w:delText>Perte de de 371 arbres fruitiers et d’autre utilité</w:delText>
              </w:r>
            </w:del>
          </w:p>
        </w:tc>
        <w:tc>
          <w:tcPr>
            <w:tcW w:w="502" w:type="pct"/>
            <w:tcPrChange w:id="380" w:author="Simon NJOIKOU" w:date="2025-08-12T02:33:00Z">
              <w:tcPr>
                <w:tcW w:w="547" w:type="pct"/>
                <w:gridSpan w:val="2"/>
              </w:tcPr>
            </w:tcPrChange>
          </w:tcPr>
          <w:p w14:paraId="469A3D18" w14:textId="3586892E" w:rsidR="00964922" w:rsidRPr="00815A84" w:rsidDel="001A2D6E" w:rsidRDefault="00964922" w:rsidP="00640D4A">
            <w:pPr>
              <w:pStyle w:val="Corpsdetexte"/>
              <w:spacing w:before="40" w:after="40"/>
              <w:jc w:val="center"/>
              <w:rPr>
                <w:del w:id="381" w:author="Simon NJOIKOU" w:date="2025-07-31T01:47:00Z"/>
                <w:rFonts w:asciiTheme="majorHAnsi" w:hAnsiTheme="majorHAnsi" w:cstheme="minorHAnsi"/>
                <w:b/>
                <w:bCs/>
                <w:sz w:val="22"/>
                <w:szCs w:val="22"/>
              </w:rPr>
            </w:pPr>
            <w:del w:id="382" w:author="Simon NJOIKOU" w:date="2025-07-31T01:47:00Z">
              <w:r w:rsidRPr="00815A84" w:rsidDel="001A2D6E">
                <w:rPr>
                  <w:rFonts w:asciiTheme="majorHAnsi" w:hAnsiTheme="majorHAnsi" w:cstheme="minorHAnsi"/>
                  <w:b/>
                  <w:bCs/>
                  <w:sz w:val="22"/>
                  <w:szCs w:val="22"/>
                </w:rPr>
                <w:delText>-</w:delText>
              </w:r>
            </w:del>
          </w:p>
        </w:tc>
        <w:tc>
          <w:tcPr>
            <w:tcW w:w="810" w:type="pct"/>
            <w:gridSpan w:val="2"/>
            <w:tcPrChange w:id="383" w:author="Simon NJOIKOU" w:date="2025-08-12T02:33:00Z">
              <w:tcPr>
                <w:tcW w:w="781" w:type="pct"/>
                <w:gridSpan w:val="2"/>
              </w:tcPr>
            </w:tcPrChange>
          </w:tcPr>
          <w:p w14:paraId="2626A081" w14:textId="6DA7E827" w:rsidR="00964922" w:rsidRPr="00815A84" w:rsidDel="001A2D6E" w:rsidRDefault="00964922" w:rsidP="00640D4A">
            <w:pPr>
              <w:pStyle w:val="Corpsdetexte"/>
              <w:spacing w:before="40" w:after="40"/>
              <w:jc w:val="center"/>
              <w:rPr>
                <w:del w:id="384" w:author="Simon NJOIKOU" w:date="2025-07-31T01:47:00Z"/>
                <w:rFonts w:asciiTheme="majorHAnsi" w:hAnsiTheme="majorHAnsi" w:cstheme="minorHAnsi"/>
                <w:bCs/>
                <w:sz w:val="22"/>
                <w:szCs w:val="22"/>
              </w:rPr>
            </w:pPr>
            <w:del w:id="385" w:author="Simon NJOIKOU" w:date="2025-07-31T01:47:00Z">
              <w:r w:rsidRPr="00815A84" w:rsidDel="001A2D6E">
                <w:rPr>
                  <w:rFonts w:asciiTheme="majorHAnsi" w:hAnsiTheme="majorHAnsi" w:cstheme="minorHAnsi"/>
                  <w:bCs/>
                  <w:sz w:val="22"/>
                  <w:szCs w:val="22"/>
                </w:rPr>
                <w:delText>Moyenne</w:delText>
              </w:r>
            </w:del>
          </w:p>
        </w:tc>
      </w:tr>
      <w:tr w:rsidR="00964922" w:rsidRPr="00815A84" w:rsidDel="001A2D6E" w14:paraId="213B12BE" w14:textId="3E5D4256" w:rsidTr="00314625">
        <w:trPr>
          <w:gridAfter w:val="1"/>
          <w:wAfter w:w="437" w:type="pct"/>
          <w:trHeight w:val="55"/>
          <w:jc w:val="center"/>
          <w:del w:id="386" w:author="Simon NJOIKOU" w:date="2025-07-31T01:47:00Z"/>
          <w:trPrChange w:id="387" w:author="Simon NJOIKOU" w:date="2025-08-12T02:33:00Z">
            <w:trPr>
              <w:trHeight w:val="55"/>
              <w:jc w:val="center"/>
            </w:trPr>
          </w:trPrChange>
        </w:trPr>
        <w:tc>
          <w:tcPr>
            <w:tcW w:w="4563" w:type="pct"/>
            <w:gridSpan w:val="10"/>
            <w:tcPrChange w:id="388" w:author="Simon NJOIKOU" w:date="2025-08-12T02:33:00Z">
              <w:tcPr>
                <w:tcW w:w="4565" w:type="pct"/>
                <w:gridSpan w:val="14"/>
              </w:tcPr>
            </w:tcPrChange>
          </w:tcPr>
          <w:p w14:paraId="6D7449AB" w14:textId="21791D14" w:rsidR="00964922" w:rsidRPr="00815A84" w:rsidDel="001A2D6E" w:rsidRDefault="00964922" w:rsidP="00640D4A">
            <w:pPr>
              <w:pStyle w:val="Corpsdetexte"/>
              <w:spacing w:before="40" w:after="40"/>
              <w:jc w:val="both"/>
              <w:rPr>
                <w:del w:id="389" w:author="Simon NJOIKOU" w:date="2025-07-31T01:47:00Z"/>
                <w:rFonts w:asciiTheme="majorHAnsi" w:hAnsiTheme="majorHAnsi" w:cstheme="minorHAnsi"/>
                <w:sz w:val="22"/>
                <w:szCs w:val="22"/>
              </w:rPr>
            </w:pPr>
            <w:commentRangeStart w:id="390"/>
            <w:commentRangeStart w:id="391"/>
            <w:del w:id="392" w:author="Simon NJOIKOU" w:date="2025-07-31T01:47:00Z">
              <w:r w:rsidRPr="00815A84" w:rsidDel="001A2D6E">
                <w:rPr>
                  <w:rFonts w:asciiTheme="majorHAnsi" w:hAnsiTheme="majorHAnsi" w:cstheme="minorHAnsi"/>
                  <w:sz w:val="22"/>
                  <w:szCs w:val="22"/>
                </w:rPr>
                <w:delText>MILIEU HUMAIN</w:delText>
              </w:r>
              <w:commentRangeEnd w:id="390"/>
              <w:r w:rsidR="00350D9B" w:rsidDel="001A2D6E">
                <w:rPr>
                  <w:rStyle w:val="Marquedecommentaire"/>
                  <w:rFonts w:asciiTheme="minorHAnsi" w:eastAsiaTheme="minorEastAsia" w:hAnsiTheme="minorHAnsi" w:cstheme="minorBidi"/>
                </w:rPr>
                <w:commentReference w:id="390"/>
              </w:r>
              <w:commentRangeEnd w:id="391"/>
              <w:r w:rsidR="00BB2047" w:rsidDel="001A2D6E">
                <w:rPr>
                  <w:rStyle w:val="Marquedecommentaire"/>
                  <w:rFonts w:asciiTheme="minorHAnsi" w:eastAsiaTheme="minorEastAsia" w:hAnsiTheme="minorHAnsi" w:cstheme="minorBidi"/>
                </w:rPr>
                <w:commentReference w:id="391"/>
              </w:r>
            </w:del>
          </w:p>
        </w:tc>
      </w:tr>
      <w:tr w:rsidR="00D4369D" w:rsidRPr="00815A84" w:rsidDel="001A2D6E" w14:paraId="35F1C5CD" w14:textId="04EE3AB2" w:rsidTr="00314625">
        <w:trPr>
          <w:gridAfter w:val="1"/>
          <w:wAfter w:w="437" w:type="pct"/>
          <w:trHeight w:val="55"/>
          <w:jc w:val="center"/>
          <w:del w:id="393" w:author="Simon NJOIKOU" w:date="2025-07-31T01:47:00Z"/>
          <w:trPrChange w:id="394" w:author="Simon NJOIKOU" w:date="2025-08-12T02:33:00Z">
            <w:trPr>
              <w:trHeight w:val="55"/>
              <w:jc w:val="center"/>
            </w:trPr>
          </w:trPrChange>
        </w:trPr>
        <w:tc>
          <w:tcPr>
            <w:tcW w:w="1019" w:type="pct"/>
            <w:vMerge w:val="restart"/>
            <w:vAlign w:val="center"/>
            <w:tcPrChange w:id="395" w:author="Simon NJOIKOU" w:date="2025-08-12T02:33:00Z">
              <w:tcPr>
                <w:tcW w:w="606" w:type="pct"/>
                <w:vMerge w:val="restart"/>
                <w:vAlign w:val="center"/>
              </w:tcPr>
            </w:tcPrChange>
          </w:tcPr>
          <w:p w14:paraId="2C5953BD" w14:textId="531A216E" w:rsidR="00964922" w:rsidRPr="00815A84" w:rsidDel="001A2D6E" w:rsidRDefault="00964922" w:rsidP="00640D4A">
            <w:pPr>
              <w:pStyle w:val="Corpsdetexte"/>
              <w:spacing w:before="40" w:after="40"/>
              <w:jc w:val="center"/>
              <w:rPr>
                <w:del w:id="396" w:author="Simon NJOIKOU" w:date="2025-07-31T01:47:00Z"/>
                <w:rFonts w:asciiTheme="majorHAnsi" w:hAnsiTheme="majorHAnsi" w:cstheme="minorHAnsi"/>
                <w:sz w:val="22"/>
                <w:szCs w:val="22"/>
              </w:rPr>
            </w:pPr>
            <w:del w:id="397" w:author="Simon NJOIKOU" w:date="2025-07-31T01:47:00Z">
              <w:r w:rsidRPr="00815A84" w:rsidDel="001A2D6E">
                <w:rPr>
                  <w:rFonts w:asciiTheme="majorHAnsi" w:hAnsiTheme="majorHAnsi" w:cstheme="minorHAnsi"/>
                  <w:b/>
                  <w:bCs/>
                  <w:sz w:val="22"/>
                  <w:szCs w:val="22"/>
                </w:rPr>
                <w:delText>Risques</w:delText>
              </w:r>
            </w:del>
          </w:p>
        </w:tc>
        <w:tc>
          <w:tcPr>
            <w:tcW w:w="2231" w:type="pct"/>
            <w:gridSpan w:val="6"/>
            <w:tcPrChange w:id="398" w:author="Simon NJOIKOU" w:date="2025-08-12T02:33:00Z">
              <w:tcPr>
                <w:tcW w:w="2631" w:type="pct"/>
                <w:gridSpan w:val="9"/>
              </w:tcPr>
            </w:tcPrChange>
          </w:tcPr>
          <w:p w14:paraId="79EE3932" w14:textId="7B858F49" w:rsidR="00964922" w:rsidRPr="00815A84" w:rsidDel="001A2D6E" w:rsidRDefault="00964922" w:rsidP="00640D4A">
            <w:pPr>
              <w:pStyle w:val="Corpsdetexte"/>
              <w:spacing w:before="40" w:after="40"/>
              <w:rPr>
                <w:del w:id="399" w:author="Simon NJOIKOU" w:date="2025-07-31T01:47:00Z"/>
                <w:rFonts w:asciiTheme="majorHAnsi" w:hAnsiTheme="majorHAnsi" w:cstheme="minorHAnsi"/>
                <w:sz w:val="22"/>
                <w:szCs w:val="22"/>
              </w:rPr>
            </w:pPr>
            <w:del w:id="400" w:author="Simon NJOIKOU" w:date="2025-07-31T01:47:00Z">
              <w:r w:rsidRPr="00815A84" w:rsidDel="001A2D6E">
                <w:rPr>
                  <w:rFonts w:asciiTheme="majorHAnsi" w:hAnsiTheme="majorHAnsi" w:cstheme="minorHAnsi"/>
                  <w:sz w:val="22"/>
                  <w:szCs w:val="22"/>
                </w:rPr>
                <w:delText>Risque de destruction des pistes rurales</w:delText>
              </w:r>
            </w:del>
          </w:p>
        </w:tc>
        <w:tc>
          <w:tcPr>
            <w:tcW w:w="502" w:type="pct"/>
            <w:tcPrChange w:id="401" w:author="Simon NJOIKOU" w:date="2025-08-12T02:33:00Z">
              <w:tcPr>
                <w:tcW w:w="547" w:type="pct"/>
                <w:gridSpan w:val="2"/>
              </w:tcPr>
            </w:tcPrChange>
          </w:tcPr>
          <w:p w14:paraId="43153491" w14:textId="44504B8B" w:rsidR="00964922" w:rsidRPr="00815A84" w:rsidDel="001A2D6E" w:rsidRDefault="00964922" w:rsidP="00640D4A">
            <w:pPr>
              <w:pStyle w:val="Corpsdetexte"/>
              <w:spacing w:before="40" w:after="40"/>
              <w:jc w:val="center"/>
              <w:rPr>
                <w:del w:id="402" w:author="Simon NJOIKOU" w:date="2025-07-31T01:47:00Z"/>
                <w:rFonts w:asciiTheme="majorHAnsi" w:hAnsiTheme="majorHAnsi" w:cstheme="minorHAnsi"/>
                <w:b/>
                <w:sz w:val="22"/>
                <w:szCs w:val="22"/>
              </w:rPr>
            </w:pPr>
            <w:del w:id="403" w:author="Simon NJOIKOU" w:date="2025-07-31T01:47:00Z">
              <w:r w:rsidRPr="00815A84" w:rsidDel="001A2D6E">
                <w:rPr>
                  <w:rFonts w:asciiTheme="majorHAnsi" w:hAnsiTheme="majorHAnsi" w:cstheme="minorHAnsi"/>
                  <w:b/>
                  <w:sz w:val="22"/>
                  <w:szCs w:val="22"/>
                </w:rPr>
                <w:delText>-</w:delText>
              </w:r>
            </w:del>
          </w:p>
        </w:tc>
        <w:tc>
          <w:tcPr>
            <w:tcW w:w="810" w:type="pct"/>
            <w:gridSpan w:val="2"/>
            <w:tcPrChange w:id="404" w:author="Simon NJOIKOU" w:date="2025-08-12T02:33:00Z">
              <w:tcPr>
                <w:tcW w:w="781" w:type="pct"/>
                <w:gridSpan w:val="2"/>
              </w:tcPr>
            </w:tcPrChange>
          </w:tcPr>
          <w:p w14:paraId="1F8E6CD4" w14:textId="549F78E8" w:rsidR="00964922" w:rsidRPr="00815A84" w:rsidDel="001A2D6E" w:rsidRDefault="00964922" w:rsidP="00640D4A">
            <w:pPr>
              <w:pStyle w:val="Corpsdetexte"/>
              <w:spacing w:before="40" w:after="40"/>
              <w:jc w:val="center"/>
              <w:rPr>
                <w:del w:id="405" w:author="Simon NJOIKOU" w:date="2025-07-31T01:47:00Z"/>
                <w:rFonts w:asciiTheme="majorHAnsi" w:hAnsiTheme="majorHAnsi" w:cstheme="minorHAnsi"/>
                <w:sz w:val="22"/>
                <w:szCs w:val="22"/>
              </w:rPr>
            </w:pPr>
            <w:del w:id="406" w:author="Simon NJOIKOU" w:date="2025-07-31T01:47:00Z">
              <w:r w:rsidRPr="00815A84" w:rsidDel="001A2D6E">
                <w:rPr>
                  <w:rFonts w:asciiTheme="majorHAnsi" w:hAnsiTheme="majorHAnsi" w:cstheme="minorHAnsi"/>
                  <w:sz w:val="22"/>
                  <w:szCs w:val="22"/>
                </w:rPr>
                <w:delText>Mineure</w:delText>
              </w:r>
            </w:del>
          </w:p>
        </w:tc>
      </w:tr>
      <w:tr w:rsidR="00D4369D" w:rsidRPr="00815A84" w:rsidDel="001A2D6E" w14:paraId="59A57C26" w14:textId="656EB796" w:rsidTr="00314625">
        <w:trPr>
          <w:gridAfter w:val="1"/>
          <w:wAfter w:w="437" w:type="pct"/>
          <w:trHeight w:val="55"/>
          <w:jc w:val="center"/>
          <w:del w:id="407" w:author="Simon NJOIKOU" w:date="2025-07-31T01:47:00Z"/>
          <w:trPrChange w:id="408" w:author="Simon NJOIKOU" w:date="2025-08-12T02:33:00Z">
            <w:trPr>
              <w:trHeight w:val="55"/>
              <w:jc w:val="center"/>
            </w:trPr>
          </w:trPrChange>
        </w:trPr>
        <w:tc>
          <w:tcPr>
            <w:tcW w:w="1019" w:type="pct"/>
            <w:vMerge/>
            <w:tcPrChange w:id="409" w:author="Simon NJOIKOU" w:date="2025-08-12T02:33:00Z">
              <w:tcPr>
                <w:tcW w:w="606" w:type="pct"/>
                <w:vMerge/>
              </w:tcPr>
            </w:tcPrChange>
          </w:tcPr>
          <w:p w14:paraId="1A609684" w14:textId="424E6D0B" w:rsidR="00964922" w:rsidRPr="00815A84" w:rsidDel="001A2D6E" w:rsidRDefault="00964922" w:rsidP="00640D4A">
            <w:pPr>
              <w:pStyle w:val="Corpsdetexte"/>
              <w:spacing w:before="40" w:after="40"/>
              <w:rPr>
                <w:del w:id="410" w:author="Simon NJOIKOU" w:date="2025-07-31T01:47:00Z"/>
                <w:rFonts w:asciiTheme="majorHAnsi" w:hAnsiTheme="majorHAnsi" w:cstheme="minorHAnsi"/>
                <w:sz w:val="22"/>
                <w:szCs w:val="22"/>
              </w:rPr>
            </w:pPr>
          </w:p>
        </w:tc>
        <w:tc>
          <w:tcPr>
            <w:tcW w:w="2231" w:type="pct"/>
            <w:gridSpan w:val="6"/>
            <w:tcPrChange w:id="411" w:author="Simon NJOIKOU" w:date="2025-08-12T02:33:00Z">
              <w:tcPr>
                <w:tcW w:w="2631" w:type="pct"/>
                <w:gridSpan w:val="9"/>
              </w:tcPr>
            </w:tcPrChange>
          </w:tcPr>
          <w:p w14:paraId="067AF40A" w14:textId="61D89E93" w:rsidR="00964922" w:rsidRPr="00815A84" w:rsidDel="001A2D6E" w:rsidRDefault="00964922" w:rsidP="00640D4A">
            <w:pPr>
              <w:pStyle w:val="Corpsdetexte"/>
              <w:spacing w:before="40" w:after="40"/>
              <w:rPr>
                <w:del w:id="412" w:author="Simon NJOIKOU" w:date="2025-07-31T01:47:00Z"/>
                <w:rFonts w:asciiTheme="majorHAnsi" w:hAnsiTheme="majorHAnsi" w:cstheme="minorHAnsi"/>
                <w:sz w:val="22"/>
                <w:szCs w:val="22"/>
              </w:rPr>
            </w:pPr>
            <w:del w:id="413" w:author="Simon NJOIKOU" w:date="2025-07-31T01:47:00Z">
              <w:r w:rsidRPr="00815A84" w:rsidDel="001A2D6E">
                <w:rPr>
                  <w:rFonts w:asciiTheme="majorHAnsi" w:hAnsiTheme="majorHAnsi" w:cstheme="minorHAnsi"/>
                  <w:sz w:val="22"/>
                  <w:szCs w:val="22"/>
                </w:rPr>
                <w:delText>Risques d’accidents</w:delText>
              </w:r>
            </w:del>
          </w:p>
        </w:tc>
        <w:tc>
          <w:tcPr>
            <w:tcW w:w="502" w:type="pct"/>
            <w:tcPrChange w:id="414" w:author="Simon NJOIKOU" w:date="2025-08-12T02:33:00Z">
              <w:tcPr>
                <w:tcW w:w="547" w:type="pct"/>
                <w:gridSpan w:val="2"/>
              </w:tcPr>
            </w:tcPrChange>
          </w:tcPr>
          <w:p w14:paraId="35F0CBF2" w14:textId="4612C4FF" w:rsidR="00964922" w:rsidRPr="00815A84" w:rsidDel="001A2D6E" w:rsidRDefault="00964922" w:rsidP="00640D4A">
            <w:pPr>
              <w:pStyle w:val="Corpsdetexte"/>
              <w:spacing w:before="40" w:after="40"/>
              <w:jc w:val="center"/>
              <w:rPr>
                <w:del w:id="415" w:author="Simon NJOIKOU" w:date="2025-07-31T01:47:00Z"/>
                <w:rFonts w:asciiTheme="majorHAnsi" w:hAnsiTheme="majorHAnsi" w:cstheme="minorHAnsi"/>
                <w:b/>
                <w:sz w:val="22"/>
                <w:szCs w:val="22"/>
              </w:rPr>
            </w:pPr>
            <w:del w:id="416" w:author="Simon NJOIKOU" w:date="2025-07-31T01:47:00Z">
              <w:r w:rsidRPr="00815A84" w:rsidDel="001A2D6E">
                <w:rPr>
                  <w:rFonts w:asciiTheme="majorHAnsi" w:hAnsiTheme="majorHAnsi" w:cstheme="minorHAnsi"/>
                  <w:b/>
                  <w:sz w:val="22"/>
                  <w:szCs w:val="22"/>
                </w:rPr>
                <w:delText>-</w:delText>
              </w:r>
            </w:del>
          </w:p>
        </w:tc>
        <w:tc>
          <w:tcPr>
            <w:tcW w:w="810" w:type="pct"/>
            <w:gridSpan w:val="2"/>
            <w:tcPrChange w:id="417" w:author="Simon NJOIKOU" w:date="2025-08-12T02:33:00Z">
              <w:tcPr>
                <w:tcW w:w="781" w:type="pct"/>
                <w:gridSpan w:val="2"/>
              </w:tcPr>
            </w:tcPrChange>
          </w:tcPr>
          <w:p w14:paraId="71CCD21C" w14:textId="2D6A6342" w:rsidR="00964922" w:rsidRPr="00815A84" w:rsidDel="001A2D6E" w:rsidRDefault="00964922" w:rsidP="00640D4A">
            <w:pPr>
              <w:pStyle w:val="Corpsdetexte"/>
              <w:spacing w:before="40" w:after="40"/>
              <w:jc w:val="center"/>
              <w:rPr>
                <w:del w:id="418" w:author="Simon NJOIKOU" w:date="2025-07-31T01:47:00Z"/>
                <w:rFonts w:asciiTheme="majorHAnsi" w:hAnsiTheme="majorHAnsi" w:cstheme="minorHAnsi"/>
                <w:sz w:val="22"/>
                <w:szCs w:val="22"/>
              </w:rPr>
            </w:pPr>
            <w:del w:id="419" w:author="Simon NJOIKOU" w:date="2025-07-31T01:47:00Z">
              <w:r w:rsidRPr="00815A84" w:rsidDel="001A2D6E">
                <w:rPr>
                  <w:rFonts w:asciiTheme="majorHAnsi" w:hAnsiTheme="majorHAnsi" w:cstheme="minorHAnsi"/>
                  <w:sz w:val="22"/>
                  <w:szCs w:val="22"/>
                </w:rPr>
                <w:delText>Mineure</w:delText>
              </w:r>
            </w:del>
          </w:p>
        </w:tc>
      </w:tr>
      <w:tr w:rsidR="00D4369D" w:rsidRPr="00815A84" w:rsidDel="001A2D6E" w14:paraId="7BAD4FC5" w14:textId="5256CA20" w:rsidTr="00314625">
        <w:trPr>
          <w:gridAfter w:val="1"/>
          <w:wAfter w:w="437" w:type="pct"/>
          <w:trHeight w:val="55"/>
          <w:jc w:val="center"/>
          <w:del w:id="420" w:author="Simon NJOIKOU" w:date="2025-07-31T01:47:00Z"/>
          <w:trPrChange w:id="421" w:author="Simon NJOIKOU" w:date="2025-08-12T02:33:00Z">
            <w:trPr>
              <w:trHeight w:val="55"/>
              <w:jc w:val="center"/>
            </w:trPr>
          </w:trPrChange>
        </w:trPr>
        <w:tc>
          <w:tcPr>
            <w:tcW w:w="1019" w:type="pct"/>
            <w:vMerge/>
            <w:tcPrChange w:id="422" w:author="Simon NJOIKOU" w:date="2025-08-12T02:33:00Z">
              <w:tcPr>
                <w:tcW w:w="606" w:type="pct"/>
                <w:vMerge/>
              </w:tcPr>
            </w:tcPrChange>
          </w:tcPr>
          <w:p w14:paraId="6CBC4D01" w14:textId="6385E2D0" w:rsidR="00964922" w:rsidRPr="00815A84" w:rsidDel="001A2D6E" w:rsidRDefault="00964922" w:rsidP="00640D4A">
            <w:pPr>
              <w:pStyle w:val="Corpsdetexte"/>
              <w:spacing w:before="40" w:after="40"/>
              <w:rPr>
                <w:del w:id="423" w:author="Simon NJOIKOU" w:date="2025-07-31T01:47:00Z"/>
                <w:rFonts w:asciiTheme="majorHAnsi" w:hAnsiTheme="majorHAnsi" w:cstheme="minorHAnsi"/>
                <w:sz w:val="22"/>
                <w:szCs w:val="22"/>
              </w:rPr>
            </w:pPr>
          </w:p>
        </w:tc>
        <w:tc>
          <w:tcPr>
            <w:tcW w:w="2231" w:type="pct"/>
            <w:gridSpan w:val="6"/>
            <w:tcPrChange w:id="424" w:author="Simon NJOIKOU" w:date="2025-08-12T02:33:00Z">
              <w:tcPr>
                <w:tcW w:w="2631" w:type="pct"/>
                <w:gridSpan w:val="9"/>
              </w:tcPr>
            </w:tcPrChange>
          </w:tcPr>
          <w:p w14:paraId="0EE304F9" w14:textId="1CE4A330" w:rsidR="00964922" w:rsidRPr="00815A84" w:rsidDel="001A2D6E" w:rsidRDefault="00964922" w:rsidP="00640D4A">
            <w:pPr>
              <w:pStyle w:val="Corpsdetexte"/>
              <w:spacing w:before="40" w:after="40"/>
              <w:rPr>
                <w:del w:id="425" w:author="Simon NJOIKOU" w:date="2025-07-31T01:47:00Z"/>
                <w:rFonts w:asciiTheme="majorHAnsi" w:hAnsiTheme="majorHAnsi" w:cstheme="minorHAnsi"/>
                <w:sz w:val="22"/>
                <w:szCs w:val="22"/>
              </w:rPr>
            </w:pPr>
            <w:del w:id="426" w:author="Simon NJOIKOU" w:date="2025-07-31T01:47:00Z">
              <w:r w:rsidRPr="00815A84" w:rsidDel="001A2D6E">
                <w:rPr>
                  <w:rFonts w:asciiTheme="majorHAnsi" w:hAnsiTheme="majorHAnsi" w:cstheme="minorHAnsi"/>
                  <w:sz w:val="22"/>
                  <w:szCs w:val="22"/>
                </w:rPr>
                <w:delText>Risque de conflits</w:delText>
              </w:r>
            </w:del>
          </w:p>
        </w:tc>
        <w:tc>
          <w:tcPr>
            <w:tcW w:w="502" w:type="pct"/>
            <w:tcPrChange w:id="427" w:author="Simon NJOIKOU" w:date="2025-08-12T02:33:00Z">
              <w:tcPr>
                <w:tcW w:w="547" w:type="pct"/>
                <w:gridSpan w:val="2"/>
              </w:tcPr>
            </w:tcPrChange>
          </w:tcPr>
          <w:p w14:paraId="36427456" w14:textId="7F788207" w:rsidR="00964922" w:rsidRPr="00815A84" w:rsidDel="001A2D6E" w:rsidRDefault="00964922" w:rsidP="00640D4A">
            <w:pPr>
              <w:pStyle w:val="Corpsdetexte"/>
              <w:spacing w:before="40" w:after="40"/>
              <w:jc w:val="center"/>
              <w:rPr>
                <w:del w:id="428" w:author="Simon NJOIKOU" w:date="2025-07-31T01:47:00Z"/>
                <w:rFonts w:asciiTheme="majorHAnsi" w:hAnsiTheme="majorHAnsi" w:cstheme="minorHAnsi"/>
                <w:b/>
                <w:sz w:val="22"/>
                <w:szCs w:val="22"/>
              </w:rPr>
            </w:pPr>
            <w:del w:id="429" w:author="Simon NJOIKOU" w:date="2025-07-31T01:47:00Z">
              <w:r w:rsidRPr="00815A84" w:rsidDel="001A2D6E">
                <w:rPr>
                  <w:rFonts w:asciiTheme="majorHAnsi" w:hAnsiTheme="majorHAnsi" w:cstheme="minorHAnsi"/>
                  <w:b/>
                  <w:sz w:val="22"/>
                  <w:szCs w:val="22"/>
                </w:rPr>
                <w:delText>-</w:delText>
              </w:r>
            </w:del>
          </w:p>
        </w:tc>
        <w:tc>
          <w:tcPr>
            <w:tcW w:w="810" w:type="pct"/>
            <w:gridSpan w:val="2"/>
            <w:tcPrChange w:id="430" w:author="Simon NJOIKOU" w:date="2025-08-12T02:33:00Z">
              <w:tcPr>
                <w:tcW w:w="781" w:type="pct"/>
                <w:gridSpan w:val="2"/>
              </w:tcPr>
            </w:tcPrChange>
          </w:tcPr>
          <w:p w14:paraId="2E75E3B5" w14:textId="10957FDC" w:rsidR="00964922" w:rsidRPr="00815A84" w:rsidDel="001A2D6E" w:rsidRDefault="00964922" w:rsidP="00640D4A">
            <w:pPr>
              <w:pStyle w:val="Corpsdetexte"/>
              <w:spacing w:before="40" w:after="40"/>
              <w:jc w:val="center"/>
              <w:rPr>
                <w:del w:id="431" w:author="Simon NJOIKOU" w:date="2025-07-31T01:47:00Z"/>
                <w:rFonts w:asciiTheme="majorHAnsi" w:hAnsiTheme="majorHAnsi" w:cstheme="minorHAnsi"/>
                <w:sz w:val="22"/>
                <w:szCs w:val="22"/>
              </w:rPr>
            </w:pPr>
            <w:del w:id="432" w:author="Simon NJOIKOU" w:date="2025-07-31T01:47:00Z">
              <w:r w:rsidRPr="00815A84" w:rsidDel="001A2D6E">
                <w:rPr>
                  <w:rFonts w:asciiTheme="majorHAnsi" w:hAnsiTheme="majorHAnsi" w:cstheme="minorHAnsi"/>
                  <w:sz w:val="22"/>
                  <w:szCs w:val="22"/>
                </w:rPr>
                <w:delText>Mineure</w:delText>
              </w:r>
            </w:del>
          </w:p>
        </w:tc>
      </w:tr>
      <w:tr w:rsidR="00D4369D" w:rsidRPr="00815A84" w:rsidDel="001A2D6E" w14:paraId="7205722B" w14:textId="1CFAE16A" w:rsidTr="00314625">
        <w:trPr>
          <w:gridAfter w:val="1"/>
          <w:wAfter w:w="437" w:type="pct"/>
          <w:trHeight w:val="55"/>
          <w:jc w:val="center"/>
          <w:del w:id="433" w:author="Simon NJOIKOU" w:date="2025-07-31T01:47:00Z"/>
          <w:trPrChange w:id="434" w:author="Simon NJOIKOU" w:date="2025-08-12T02:33:00Z">
            <w:trPr>
              <w:trHeight w:val="55"/>
              <w:jc w:val="center"/>
            </w:trPr>
          </w:trPrChange>
        </w:trPr>
        <w:tc>
          <w:tcPr>
            <w:tcW w:w="1019" w:type="pct"/>
            <w:vMerge/>
            <w:tcPrChange w:id="435" w:author="Simon NJOIKOU" w:date="2025-08-12T02:33:00Z">
              <w:tcPr>
                <w:tcW w:w="606" w:type="pct"/>
                <w:vMerge/>
              </w:tcPr>
            </w:tcPrChange>
          </w:tcPr>
          <w:p w14:paraId="0FD1F80C" w14:textId="66951819" w:rsidR="00964922" w:rsidRPr="00815A84" w:rsidDel="001A2D6E" w:rsidRDefault="00964922" w:rsidP="00640D4A">
            <w:pPr>
              <w:pStyle w:val="Corpsdetexte"/>
              <w:spacing w:before="40" w:after="40"/>
              <w:rPr>
                <w:del w:id="436" w:author="Simon NJOIKOU" w:date="2025-07-31T01:47:00Z"/>
                <w:rFonts w:asciiTheme="majorHAnsi" w:hAnsiTheme="majorHAnsi" w:cstheme="minorHAnsi"/>
                <w:sz w:val="22"/>
                <w:szCs w:val="22"/>
              </w:rPr>
            </w:pPr>
          </w:p>
        </w:tc>
        <w:tc>
          <w:tcPr>
            <w:tcW w:w="2231" w:type="pct"/>
            <w:gridSpan w:val="6"/>
            <w:tcPrChange w:id="437" w:author="Simon NJOIKOU" w:date="2025-08-12T02:33:00Z">
              <w:tcPr>
                <w:tcW w:w="2631" w:type="pct"/>
                <w:gridSpan w:val="9"/>
              </w:tcPr>
            </w:tcPrChange>
          </w:tcPr>
          <w:p w14:paraId="0525979D" w14:textId="1F77B753" w:rsidR="00964922" w:rsidRPr="00815A84" w:rsidDel="001A2D6E" w:rsidRDefault="00964922" w:rsidP="00640D4A">
            <w:pPr>
              <w:pStyle w:val="Corpsdetexte"/>
              <w:spacing w:before="40" w:after="40"/>
              <w:rPr>
                <w:del w:id="438" w:author="Simon NJOIKOU" w:date="2025-07-31T01:47:00Z"/>
                <w:rFonts w:asciiTheme="majorHAnsi" w:hAnsiTheme="majorHAnsi" w:cstheme="minorHAnsi"/>
                <w:sz w:val="22"/>
                <w:szCs w:val="22"/>
              </w:rPr>
            </w:pPr>
            <w:del w:id="439" w:author="Simon NJOIKOU" w:date="2025-07-31T01:47:00Z">
              <w:r w:rsidRPr="00815A84" w:rsidDel="001A2D6E">
                <w:rPr>
                  <w:rFonts w:asciiTheme="majorHAnsi" w:hAnsiTheme="majorHAnsi" w:cstheme="minorHAnsi"/>
                  <w:sz w:val="22"/>
                  <w:szCs w:val="22"/>
                </w:rPr>
                <w:delText>Risque de prolifération des IST/VIH/SIDA, des grossesses non désirées</w:delText>
              </w:r>
            </w:del>
            <w:del w:id="440" w:author="Simon NJOIKOU" w:date="2025-06-18T03:18:00Z">
              <w:r w:rsidRPr="00815A84" w:rsidDel="005349C6">
                <w:rPr>
                  <w:rFonts w:asciiTheme="majorHAnsi" w:hAnsiTheme="majorHAnsi" w:cstheme="minorHAnsi"/>
                  <w:sz w:val="22"/>
                  <w:szCs w:val="22"/>
                </w:rPr>
                <w:delText xml:space="preserve"> et </w:delText>
              </w:r>
            </w:del>
            <w:del w:id="441" w:author="Simon NJOIKOU" w:date="2025-07-31T01:47:00Z">
              <w:r w:rsidRPr="00815A84" w:rsidDel="001A2D6E">
                <w:rPr>
                  <w:rFonts w:asciiTheme="majorHAnsi" w:hAnsiTheme="majorHAnsi" w:cstheme="minorHAnsi"/>
                  <w:sz w:val="22"/>
                  <w:szCs w:val="22"/>
                </w:rPr>
                <w:delText>des cas de COVID-19</w:delText>
              </w:r>
            </w:del>
          </w:p>
        </w:tc>
        <w:tc>
          <w:tcPr>
            <w:tcW w:w="502" w:type="pct"/>
            <w:tcPrChange w:id="442" w:author="Simon NJOIKOU" w:date="2025-08-12T02:33:00Z">
              <w:tcPr>
                <w:tcW w:w="547" w:type="pct"/>
                <w:gridSpan w:val="2"/>
              </w:tcPr>
            </w:tcPrChange>
          </w:tcPr>
          <w:p w14:paraId="0E361ECE" w14:textId="51CE32EA" w:rsidR="00964922" w:rsidRPr="00815A84" w:rsidDel="001A2D6E" w:rsidRDefault="00964922" w:rsidP="00640D4A">
            <w:pPr>
              <w:pStyle w:val="Corpsdetexte"/>
              <w:spacing w:before="40" w:after="40"/>
              <w:jc w:val="center"/>
              <w:rPr>
                <w:del w:id="443" w:author="Simon NJOIKOU" w:date="2025-07-31T01:47:00Z"/>
                <w:rFonts w:asciiTheme="majorHAnsi" w:hAnsiTheme="majorHAnsi" w:cstheme="minorHAnsi"/>
                <w:b/>
                <w:sz w:val="22"/>
                <w:szCs w:val="22"/>
              </w:rPr>
            </w:pPr>
            <w:del w:id="444" w:author="Simon NJOIKOU" w:date="2025-07-31T01:47:00Z">
              <w:r w:rsidRPr="00815A84" w:rsidDel="001A2D6E">
                <w:rPr>
                  <w:rFonts w:asciiTheme="majorHAnsi" w:hAnsiTheme="majorHAnsi" w:cstheme="minorHAnsi"/>
                  <w:b/>
                  <w:sz w:val="22"/>
                  <w:szCs w:val="22"/>
                </w:rPr>
                <w:delText>-</w:delText>
              </w:r>
            </w:del>
          </w:p>
        </w:tc>
        <w:tc>
          <w:tcPr>
            <w:tcW w:w="810" w:type="pct"/>
            <w:gridSpan w:val="2"/>
            <w:tcPrChange w:id="445" w:author="Simon NJOIKOU" w:date="2025-08-12T02:33:00Z">
              <w:tcPr>
                <w:tcW w:w="781" w:type="pct"/>
                <w:gridSpan w:val="2"/>
              </w:tcPr>
            </w:tcPrChange>
          </w:tcPr>
          <w:p w14:paraId="4D48843A" w14:textId="5C6B5724" w:rsidR="00964922" w:rsidRPr="00815A84" w:rsidDel="001A2D6E" w:rsidRDefault="00964922" w:rsidP="00640D4A">
            <w:pPr>
              <w:pStyle w:val="Corpsdetexte"/>
              <w:spacing w:before="40" w:after="40"/>
              <w:jc w:val="center"/>
              <w:rPr>
                <w:del w:id="446" w:author="Simon NJOIKOU" w:date="2025-07-31T01:47:00Z"/>
                <w:rFonts w:asciiTheme="majorHAnsi" w:hAnsiTheme="majorHAnsi" w:cstheme="minorHAnsi"/>
                <w:sz w:val="22"/>
                <w:szCs w:val="22"/>
              </w:rPr>
            </w:pPr>
            <w:del w:id="447" w:author="Simon NJOIKOU" w:date="2025-07-31T01:47:00Z">
              <w:r w:rsidRPr="00815A84" w:rsidDel="001A2D6E">
                <w:rPr>
                  <w:rFonts w:asciiTheme="majorHAnsi" w:hAnsiTheme="majorHAnsi" w:cstheme="minorHAnsi"/>
                  <w:sz w:val="22"/>
                  <w:szCs w:val="22"/>
                </w:rPr>
                <w:delText>Moyenne</w:delText>
              </w:r>
            </w:del>
          </w:p>
        </w:tc>
      </w:tr>
      <w:tr w:rsidR="00D4369D" w:rsidRPr="00815A84" w:rsidDel="001A2D6E" w14:paraId="18EF8836" w14:textId="0BABBCE0" w:rsidTr="00314625">
        <w:trPr>
          <w:gridAfter w:val="1"/>
          <w:wAfter w:w="437" w:type="pct"/>
          <w:trHeight w:val="55"/>
          <w:jc w:val="center"/>
          <w:del w:id="448" w:author="Simon NJOIKOU" w:date="2025-07-31T01:47:00Z"/>
          <w:trPrChange w:id="449" w:author="Simon NJOIKOU" w:date="2025-08-12T02:33:00Z">
            <w:trPr>
              <w:trHeight w:val="55"/>
              <w:jc w:val="center"/>
            </w:trPr>
          </w:trPrChange>
        </w:trPr>
        <w:tc>
          <w:tcPr>
            <w:tcW w:w="1019" w:type="pct"/>
            <w:vMerge/>
            <w:tcPrChange w:id="450" w:author="Simon NJOIKOU" w:date="2025-08-12T02:33:00Z">
              <w:tcPr>
                <w:tcW w:w="606" w:type="pct"/>
                <w:vMerge/>
              </w:tcPr>
            </w:tcPrChange>
          </w:tcPr>
          <w:p w14:paraId="5715DE87" w14:textId="5FA6511C" w:rsidR="00964922" w:rsidRPr="00815A84" w:rsidDel="001A2D6E" w:rsidRDefault="00964922" w:rsidP="00640D4A">
            <w:pPr>
              <w:pStyle w:val="Corpsdetexte"/>
              <w:spacing w:before="40" w:after="40"/>
              <w:rPr>
                <w:del w:id="451" w:author="Simon NJOIKOU" w:date="2025-07-31T01:47:00Z"/>
                <w:rFonts w:asciiTheme="majorHAnsi" w:hAnsiTheme="majorHAnsi" w:cstheme="minorHAnsi"/>
                <w:sz w:val="22"/>
                <w:szCs w:val="22"/>
              </w:rPr>
            </w:pPr>
          </w:p>
        </w:tc>
        <w:tc>
          <w:tcPr>
            <w:tcW w:w="2231" w:type="pct"/>
            <w:gridSpan w:val="6"/>
            <w:tcPrChange w:id="452" w:author="Simon NJOIKOU" w:date="2025-08-12T02:33:00Z">
              <w:tcPr>
                <w:tcW w:w="2631" w:type="pct"/>
                <w:gridSpan w:val="9"/>
              </w:tcPr>
            </w:tcPrChange>
          </w:tcPr>
          <w:p w14:paraId="7D06C90A" w14:textId="4BD36977" w:rsidR="00964922" w:rsidRPr="00815A84" w:rsidDel="001A2D6E" w:rsidRDefault="00964922" w:rsidP="00640D4A">
            <w:pPr>
              <w:pStyle w:val="Corpsdetexte"/>
              <w:spacing w:before="40" w:after="40"/>
              <w:rPr>
                <w:del w:id="453" w:author="Simon NJOIKOU" w:date="2025-07-31T01:47:00Z"/>
                <w:rFonts w:asciiTheme="majorHAnsi" w:hAnsiTheme="majorHAnsi" w:cstheme="minorHAnsi"/>
                <w:sz w:val="22"/>
                <w:szCs w:val="22"/>
              </w:rPr>
            </w:pPr>
            <w:del w:id="454" w:author="Simon NJOIKOU" w:date="2025-07-31T01:47:00Z">
              <w:r w:rsidRPr="00815A84" w:rsidDel="001A2D6E">
                <w:rPr>
                  <w:rFonts w:asciiTheme="majorHAnsi" w:hAnsiTheme="majorHAnsi" w:cstheme="minorHAnsi"/>
                  <w:sz w:val="22"/>
                  <w:szCs w:val="22"/>
                </w:rPr>
                <w:delText>Risque d’augmentation des cas de paludisme et de maladies hydriques</w:delText>
              </w:r>
            </w:del>
          </w:p>
        </w:tc>
        <w:tc>
          <w:tcPr>
            <w:tcW w:w="502" w:type="pct"/>
            <w:tcPrChange w:id="455" w:author="Simon NJOIKOU" w:date="2025-08-12T02:33:00Z">
              <w:tcPr>
                <w:tcW w:w="547" w:type="pct"/>
                <w:gridSpan w:val="2"/>
              </w:tcPr>
            </w:tcPrChange>
          </w:tcPr>
          <w:p w14:paraId="085B8956" w14:textId="7A4C6A34" w:rsidR="00964922" w:rsidRPr="00815A84" w:rsidDel="001A2D6E" w:rsidRDefault="00964922" w:rsidP="00640D4A">
            <w:pPr>
              <w:pStyle w:val="Corpsdetexte"/>
              <w:spacing w:before="40" w:after="40"/>
              <w:jc w:val="center"/>
              <w:rPr>
                <w:del w:id="456" w:author="Simon NJOIKOU" w:date="2025-07-31T01:47:00Z"/>
                <w:rFonts w:asciiTheme="majorHAnsi" w:hAnsiTheme="majorHAnsi" w:cstheme="minorHAnsi"/>
                <w:b/>
                <w:sz w:val="22"/>
                <w:szCs w:val="22"/>
              </w:rPr>
            </w:pPr>
            <w:del w:id="457" w:author="Simon NJOIKOU" w:date="2025-07-31T01:47:00Z">
              <w:r w:rsidRPr="00815A84" w:rsidDel="001A2D6E">
                <w:rPr>
                  <w:rFonts w:asciiTheme="majorHAnsi" w:hAnsiTheme="majorHAnsi" w:cstheme="minorHAnsi"/>
                  <w:b/>
                  <w:sz w:val="22"/>
                  <w:szCs w:val="22"/>
                </w:rPr>
                <w:delText>-</w:delText>
              </w:r>
            </w:del>
          </w:p>
        </w:tc>
        <w:tc>
          <w:tcPr>
            <w:tcW w:w="810" w:type="pct"/>
            <w:gridSpan w:val="2"/>
            <w:tcPrChange w:id="458" w:author="Simon NJOIKOU" w:date="2025-08-12T02:33:00Z">
              <w:tcPr>
                <w:tcW w:w="781" w:type="pct"/>
                <w:gridSpan w:val="2"/>
              </w:tcPr>
            </w:tcPrChange>
          </w:tcPr>
          <w:p w14:paraId="3AB04FBB" w14:textId="0E631F12" w:rsidR="00964922" w:rsidRPr="00815A84" w:rsidDel="001A2D6E" w:rsidRDefault="00964922" w:rsidP="00640D4A">
            <w:pPr>
              <w:pStyle w:val="Corpsdetexte"/>
              <w:spacing w:before="40" w:after="40"/>
              <w:jc w:val="center"/>
              <w:rPr>
                <w:del w:id="459" w:author="Simon NJOIKOU" w:date="2025-07-31T01:47:00Z"/>
                <w:rFonts w:asciiTheme="majorHAnsi" w:hAnsiTheme="majorHAnsi" w:cstheme="minorHAnsi"/>
                <w:sz w:val="22"/>
                <w:szCs w:val="22"/>
              </w:rPr>
            </w:pPr>
            <w:del w:id="460" w:author="Simon NJOIKOU" w:date="2025-07-31T01:47:00Z">
              <w:r w:rsidRPr="00815A84" w:rsidDel="001A2D6E">
                <w:rPr>
                  <w:rFonts w:asciiTheme="majorHAnsi" w:hAnsiTheme="majorHAnsi" w:cstheme="minorHAnsi"/>
                  <w:sz w:val="22"/>
                  <w:szCs w:val="22"/>
                </w:rPr>
                <w:delText xml:space="preserve">Mineure </w:delText>
              </w:r>
            </w:del>
          </w:p>
        </w:tc>
      </w:tr>
      <w:tr w:rsidR="00D4369D" w:rsidRPr="00815A84" w:rsidDel="001A2D6E" w14:paraId="410398E5" w14:textId="55FCE59D" w:rsidTr="00314625">
        <w:trPr>
          <w:gridAfter w:val="1"/>
          <w:wAfter w:w="437" w:type="pct"/>
          <w:trHeight w:val="55"/>
          <w:jc w:val="center"/>
          <w:del w:id="461" w:author="Simon NJOIKOU" w:date="2025-07-31T01:47:00Z"/>
          <w:trPrChange w:id="462" w:author="Simon NJOIKOU" w:date="2025-08-12T02:33:00Z">
            <w:trPr>
              <w:trHeight w:val="55"/>
              <w:jc w:val="center"/>
            </w:trPr>
          </w:trPrChange>
        </w:trPr>
        <w:tc>
          <w:tcPr>
            <w:tcW w:w="1019" w:type="pct"/>
            <w:vMerge w:val="restart"/>
            <w:vAlign w:val="center"/>
            <w:tcPrChange w:id="463" w:author="Simon NJOIKOU" w:date="2025-08-12T02:33:00Z">
              <w:tcPr>
                <w:tcW w:w="606" w:type="pct"/>
                <w:vMerge w:val="restart"/>
                <w:vAlign w:val="center"/>
              </w:tcPr>
            </w:tcPrChange>
          </w:tcPr>
          <w:p w14:paraId="2A9D5C77" w14:textId="1043D20B" w:rsidR="00964922" w:rsidRPr="00815A84" w:rsidDel="001A2D6E" w:rsidRDefault="00964922" w:rsidP="00640D4A">
            <w:pPr>
              <w:pStyle w:val="Corpsdetexte"/>
              <w:spacing w:before="40" w:after="40"/>
              <w:rPr>
                <w:del w:id="464" w:author="Simon NJOIKOU" w:date="2025-07-31T01:47:00Z"/>
                <w:rFonts w:asciiTheme="majorHAnsi" w:hAnsiTheme="majorHAnsi" w:cstheme="minorHAnsi"/>
                <w:sz w:val="22"/>
                <w:szCs w:val="22"/>
              </w:rPr>
            </w:pPr>
            <w:del w:id="465" w:author="Simon NJOIKOU" w:date="2025-07-31T01:47:00Z">
              <w:r w:rsidRPr="00815A84" w:rsidDel="001A2D6E">
                <w:rPr>
                  <w:rFonts w:asciiTheme="majorHAnsi" w:hAnsiTheme="majorHAnsi" w:cstheme="minorHAnsi"/>
                  <w:b/>
                  <w:bCs/>
                  <w:sz w:val="22"/>
                  <w:szCs w:val="22"/>
                </w:rPr>
                <w:delText>Impacts</w:delText>
              </w:r>
            </w:del>
          </w:p>
        </w:tc>
        <w:tc>
          <w:tcPr>
            <w:tcW w:w="2231" w:type="pct"/>
            <w:gridSpan w:val="6"/>
            <w:tcPrChange w:id="466" w:author="Simon NJOIKOU" w:date="2025-08-12T02:33:00Z">
              <w:tcPr>
                <w:tcW w:w="2631" w:type="pct"/>
                <w:gridSpan w:val="9"/>
              </w:tcPr>
            </w:tcPrChange>
          </w:tcPr>
          <w:p w14:paraId="724AD2F8" w14:textId="1778D7C0" w:rsidR="00964922" w:rsidRPr="00815A84" w:rsidDel="001A2D6E" w:rsidRDefault="00964922" w:rsidP="00640D4A">
            <w:pPr>
              <w:pStyle w:val="Corpsdetexte"/>
              <w:spacing w:before="40" w:after="40"/>
              <w:rPr>
                <w:del w:id="467" w:author="Simon NJOIKOU" w:date="2025-07-31T01:47:00Z"/>
                <w:rFonts w:asciiTheme="majorHAnsi" w:hAnsiTheme="majorHAnsi" w:cstheme="minorHAnsi"/>
                <w:b/>
                <w:sz w:val="22"/>
                <w:szCs w:val="22"/>
              </w:rPr>
            </w:pPr>
            <w:del w:id="468" w:author="Simon NJOIKOU" w:date="2025-07-31T01:47:00Z">
              <w:r w:rsidRPr="00815A84" w:rsidDel="001A2D6E">
                <w:rPr>
                  <w:rFonts w:asciiTheme="majorHAnsi" w:hAnsiTheme="majorHAnsi" w:cstheme="minorHAnsi"/>
                  <w:sz w:val="22"/>
                  <w:szCs w:val="22"/>
                </w:rPr>
                <w:delText>Création d’emplois temporaires (50 personnes pour la main d’œuvre locale)</w:delText>
              </w:r>
            </w:del>
          </w:p>
        </w:tc>
        <w:tc>
          <w:tcPr>
            <w:tcW w:w="502" w:type="pct"/>
            <w:tcPrChange w:id="469" w:author="Simon NJOIKOU" w:date="2025-08-12T02:33:00Z">
              <w:tcPr>
                <w:tcW w:w="547" w:type="pct"/>
                <w:gridSpan w:val="2"/>
              </w:tcPr>
            </w:tcPrChange>
          </w:tcPr>
          <w:p w14:paraId="3B8C6D07" w14:textId="3078B292" w:rsidR="00964922" w:rsidRPr="00815A84" w:rsidDel="001A2D6E" w:rsidRDefault="00964922" w:rsidP="00640D4A">
            <w:pPr>
              <w:pStyle w:val="Corpsdetexte"/>
              <w:spacing w:before="40" w:after="40"/>
              <w:jc w:val="center"/>
              <w:rPr>
                <w:del w:id="470" w:author="Simon NJOIKOU" w:date="2025-07-31T01:47:00Z"/>
                <w:rFonts w:asciiTheme="majorHAnsi" w:hAnsiTheme="majorHAnsi" w:cstheme="minorHAnsi"/>
                <w:b/>
                <w:sz w:val="22"/>
                <w:szCs w:val="22"/>
              </w:rPr>
            </w:pPr>
            <w:del w:id="471" w:author="Simon NJOIKOU" w:date="2025-07-31T01:47:00Z">
              <w:r w:rsidRPr="00815A84" w:rsidDel="001A2D6E">
                <w:rPr>
                  <w:rFonts w:asciiTheme="majorHAnsi" w:hAnsiTheme="majorHAnsi" w:cstheme="minorHAnsi"/>
                  <w:b/>
                  <w:sz w:val="22"/>
                  <w:szCs w:val="22"/>
                </w:rPr>
                <w:delText>+</w:delText>
              </w:r>
            </w:del>
          </w:p>
        </w:tc>
        <w:tc>
          <w:tcPr>
            <w:tcW w:w="810" w:type="pct"/>
            <w:gridSpan w:val="2"/>
            <w:tcPrChange w:id="472" w:author="Simon NJOIKOU" w:date="2025-08-12T02:33:00Z">
              <w:tcPr>
                <w:tcW w:w="781" w:type="pct"/>
                <w:gridSpan w:val="2"/>
              </w:tcPr>
            </w:tcPrChange>
          </w:tcPr>
          <w:p w14:paraId="153F85FB" w14:textId="1229505E" w:rsidR="00964922" w:rsidRPr="00815A84" w:rsidDel="001A2D6E" w:rsidRDefault="00964922" w:rsidP="00640D4A">
            <w:pPr>
              <w:pStyle w:val="Corpsdetexte"/>
              <w:spacing w:before="40" w:after="40"/>
              <w:jc w:val="center"/>
              <w:rPr>
                <w:del w:id="473" w:author="Simon NJOIKOU" w:date="2025-07-31T01:47:00Z"/>
                <w:rFonts w:asciiTheme="majorHAnsi" w:hAnsiTheme="majorHAnsi" w:cstheme="minorHAnsi"/>
                <w:sz w:val="22"/>
                <w:szCs w:val="22"/>
              </w:rPr>
            </w:pPr>
            <w:del w:id="474" w:author="Simon NJOIKOU" w:date="2025-07-31T01:47:00Z">
              <w:r w:rsidRPr="00815A84" w:rsidDel="001A2D6E">
                <w:rPr>
                  <w:rFonts w:asciiTheme="majorHAnsi" w:hAnsiTheme="majorHAnsi" w:cstheme="minorHAnsi"/>
                  <w:sz w:val="22"/>
                  <w:szCs w:val="22"/>
                </w:rPr>
                <w:delText>Moyenne</w:delText>
              </w:r>
            </w:del>
          </w:p>
        </w:tc>
      </w:tr>
      <w:tr w:rsidR="00D4369D" w:rsidRPr="00815A84" w:rsidDel="001A2D6E" w14:paraId="0473DA80" w14:textId="1FB051B9" w:rsidTr="00314625">
        <w:trPr>
          <w:gridAfter w:val="1"/>
          <w:wAfter w:w="437" w:type="pct"/>
          <w:jc w:val="center"/>
          <w:del w:id="475" w:author="Simon NJOIKOU" w:date="2025-07-31T01:47:00Z"/>
          <w:trPrChange w:id="476" w:author="Simon NJOIKOU" w:date="2025-08-12T02:33:00Z">
            <w:trPr>
              <w:jc w:val="center"/>
            </w:trPr>
          </w:trPrChange>
        </w:trPr>
        <w:tc>
          <w:tcPr>
            <w:tcW w:w="1019" w:type="pct"/>
            <w:vMerge/>
            <w:tcPrChange w:id="477" w:author="Simon NJOIKOU" w:date="2025-08-12T02:33:00Z">
              <w:tcPr>
                <w:tcW w:w="606" w:type="pct"/>
                <w:vMerge/>
              </w:tcPr>
            </w:tcPrChange>
          </w:tcPr>
          <w:p w14:paraId="48FBDAF8" w14:textId="62018C1A" w:rsidR="00964922" w:rsidRPr="00815A84" w:rsidDel="001A2D6E" w:rsidRDefault="00964922" w:rsidP="00640D4A">
            <w:pPr>
              <w:pStyle w:val="Corpsdetexte"/>
              <w:spacing w:before="40" w:after="40"/>
              <w:rPr>
                <w:del w:id="478" w:author="Simon NJOIKOU" w:date="2025-07-31T01:47:00Z"/>
                <w:rFonts w:asciiTheme="majorHAnsi" w:hAnsiTheme="majorHAnsi" w:cstheme="minorHAnsi"/>
                <w:sz w:val="22"/>
                <w:szCs w:val="22"/>
              </w:rPr>
            </w:pPr>
          </w:p>
        </w:tc>
        <w:tc>
          <w:tcPr>
            <w:tcW w:w="2231" w:type="pct"/>
            <w:gridSpan w:val="6"/>
            <w:tcPrChange w:id="479" w:author="Simon NJOIKOU" w:date="2025-08-12T02:33:00Z">
              <w:tcPr>
                <w:tcW w:w="2631" w:type="pct"/>
                <w:gridSpan w:val="9"/>
              </w:tcPr>
            </w:tcPrChange>
          </w:tcPr>
          <w:p w14:paraId="420D5133" w14:textId="7CB49C2A" w:rsidR="00964922" w:rsidRPr="00815A84" w:rsidDel="001A2D6E" w:rsidRDefault="00964922" w:rsidP="00640D4A">
            <w:pPr>
              <w:pStyle w:val="Corpsdetexte"/>
              <w:spacing w:before="40" w:after="40"/>
              <w:rPr>
                <w:del w:id="480" w:author="Simon NJOIKOU" w:date="2025-07-31T01:47:00Z"/>
                <w:rFonts w:asciiTheme="majorHAnsi" w:hAnsiTheme="majorHAnsi" w:cstheme="minorHAnsi"/>
                <w:b/>
                <w:sz w:val="22"/>
                <w:szCs w:val="22"/>
              </w:rPr>
            </w:pPr>
            <w:del w:id="481" w:author="Simon NJOIKOU" w:date="2025-07-31T01:47:00Z">
              <w:r w:rsidRPr="00815A84" w:rsidDel="001A2D6E">
                <w:rPr>
                  <w:rFonts w:asciiTheme="majorHAnsi" w:hAnsiTheme="majorHAnsi" w:cstheme="minorHAnsi"/>
                  <w:sz w:val="22"/>
                  <w:szCs w:val="22"/>
                </w:rPr>
                <w:delText>Création des activités génératrices de revenus</w:delText>
              </w:r>
            </w:del>
          </w:p>
        </w:tc>
        <w:tc>
          <w:tcPr>
            <w:tcW w:w="502" w:type="pct"/>
            <w:tcPrChange w:id="482" w:author="Simon NJOIKOU" w:date="2025-08-12T02:33:00Z">
              <w:tcPr>
                <w:tcW w:w="547" w:type="pct"/>
                <w:gridSpan w:val="2"/>
              </w:tcPr>
            </w:tcPrChange>
          </w:tcPr>
          <w:p w14:paraId="13F0DA5C" w14:textId="72ECBF3B" w:rsidR="00964922" w:rsidRPr="00815A84" w:rsidDel="001A2D6E" w:rsidRDefault="00964922" w:rsidP="00640D4A">
            <w:pPr>
              <w:pStyle w:val="Corpsdetexte"/>
              <w:spacing w:before="40" w:after="40"/>
              <w:jc w:val="center"/>
              <w:rPr>
                <w:del w:id="483" w:author="Simon NJOIKOU" w:date="2025-07-31T01:47:00Z"/>
                <w:rFonts w:asciiTheme="majorHAnsi" w:hAnsiTheme="majorHAnsi" w:cstheme="minorHAnsi"/>
                <w:b/>
                <w:sz w:val="22"/>
                <w:szCs w:val="22"/>
              </w:rPr>
            </w:pPr>
            <w:del w:id="484" w:author="Simon NJOIKOU" w:date="2025-07-31T01:47:00Z">
              <w:r w:rsidRPr="00815A84" w:rsidDel="001A2D6E">
                <w:rPr>
                  <w:rFonts w:asciiTheme="majorHAnsi" w:hAnsiTheme="majorHAnsi" w:cstheme="minorHAnsi"/>
                  <w:b/>
                  <w:sz w:val="22"/>
                  <w:szCs w:val="22"/>
                </w:rPr>
                <w:delText>+</w:delText>
              </w:r>
            </w:del>
          </w:p>
        </w:tc>
        <w:tc>
          <w:tcPr>
            <w:tcW w:w="810" w:type="pct"/>
            <w:gridSpan w:val="2"/>
            <w:tcPrChange w:id="485" w:author="Simon NJOIKOU" w:date="2025-08-12T02:33:00Z">
              <w:tcPr>
                <w:tcW w:w="781" w:type="pct"/>
                <w:gridSpan w:val="2"/>
              </w:tcPr>
            </w:tcPrChange>
          </w:tcPr>
          <w:p w14:paraId="19F5C42E" w14:textId="36E8E545" w:rsidR="00964922" w:rsidRPr="00815A84" w:rsidDel="001A2D6E" w:rsidRDefault="00964922" w:rsidP="00640D4A">
            <w:pPr>
              <w:pStyle w:val="Corpsdetexte"/>
              <w:spacing w:before="40" w:after="40"/>
              <w:jc w:val="center"/>
              <w:rPr>
                <w:del w:id="486" w:author="Simon NJOIKOU" w:date="2025-07-31T01:47:00Z"/>
                <w:rFonts w:asciiTheme="majorHAnsi" w:hAnsiTheme="majorHAnsi" w:cstheme="minorHAnsi"/>
                <w:sz w:val="22"/>
                <w:szCs w:val="22"/>
              </w:rPr>
            </w:pPr>
            <w:del w:id="487" w:author="Simon NJOIKOU" w:date="2025-07-31T01:47:00Z">
              <w:r w:rsidRPr="00815A84" w:rsidDel="001A2D6E">
                <w:rPr>
                  <w:rFonts w:asciiTheme="majorHAnsi" w:hAnsiTheme="majorHAnsi" w:cstheme="minorHAnsi"/>
                  <w:sz w:val="22"/>
                  <w:szCs w:val="22"/>
                </w:rPr>
                <w:delText>Moyenne</w:delText>
              </w:r>
            </w:del>
          </w:p>
        </w:tc>
      </w:tr>
      <w:tr w:rsidR="00D4369D" w:rsidRPr="00815A84" w:rsidDel="001A2D6E" w14:paraId="6A06015C" w14:textId="41DA3300" w:rsidTr="00314625">
        <w:trPr>
          <w:gridAfter w:val="1"/>
          <w:wAfter w:w="437" w:type="pct"/>
          <w:jc w:val="center"/>
          <w:del w:id="488" w:author="Simon NJOIKOU" w:date="2025-07-31T01:47:00Z"/>
          <w:trPrChange w:id="489" w:author="Simon NJOIKOU" w:date="2025-08-12T02:33:00Z">
            <w:trPr>
              <w:jc w:val="center"/>
            </w:trPr>
          </w:trPrChange>
        </w:trPr>
        <w:tc>
          <w:tcPr>
            <w:tcW w:w="1019" w:type="pct"/>
            <w:vMerge/>
            <w:tcPrChange w:id="490" w:author="Simon NJOIKOU" w:date="2025-08-12T02:33:00Z">
              <w:tcPr>
                <w:tcW w:w="606" w:type="pct"/>
                <w:vMerge/>
              </w:tcPr>
            </w:tcPrChange>
          </w:tcPr>
          <w:p w14:paraId="4F01C687" w14:textId="4A3BEEE3" w:rsidR="00964922" w:rsidRPr="00815A84" w:rsidDel="001A2D6E" w:rsidRDefault="00964922" w:rsidP="00640D4A">
            <w:pPr>
              <w:pStyle w:val="Corpsdetexte"/>
              <w:spacing w:before="40" w:after="40"/>
              <w:rPr>
                <w:del w:id="491" w:author="Simon NJOIKOU" w:date="2025-07-31T01:47:00Z"/>
                <w:rFonts w:asciiTheme="majorHAnsi" w:hAnsiTheme="majorHAnsi" w:cstheme="minorHAnsi"/>
                <w:sz w:val="22"/>
                <w:szCs w:val="22"/>
              </w:rPr>
            </w:pPr>
          </w:p>
        </w:tc>
        <w:tc>
          <w:tcPr>
            <w:tcW w:w="2231" w:type="pct"/>
            <w:gridSpan w:val="6"/>
            <w:tcPrChange w:id="492" w:author="Simon NJOIKOU" w:date="2025-08-12T02:33:00Z">
              <w:tcPr>
                <w:tcW w:w="2631" w:type="pct"/>
                <w:gridSpan w:val="9"/>
              </w:tcPr>
            </w:tcPrChange>
          </w:tcPr>
          <w:p w14:paraId="6B922668" w14:textId="0AF0B956" w:rsidR="00964922" w:rsidRPr="00815A84" w:rsidDel="001A2D6E" w:rsidRDefault="00964922" w:rsidP="00640D4A">
            <w:pPr>
              <w:pStyle w:val="Corpsdetexte"/>
              <w:spacing w:before="40" w:after="40"/>
              <w:rPr>
                <w:del w:id="493" w:author="Simon NJOIKOU" w:date="2025-07-31T01:47:00Z"/>
                <w:rFonts w:asciiTheme="majorHAnsi" w:hAnsiTheme="majorHAnsi" w:cstheme="minorHAnsi"/>
                <w:b/>
                <w:sz w:val="22"/>
                <w:szCs w:val="22"/>
              </w:rPr>
            </w:pPr>
            <w:del w:id="494" w:author="Simon NJOIKOU" w:date="2025-07-31T01:47:00Z">
              <w:r w:rsidRPr="00815A84" w:rsidDel="001A2D6E">
                <w:rPr>
                  <w:rFonts w:asciiTheme="majorHAnsi" w:hAnsiTheme="majorHAnsi" w:cstheme="minorHAnsi"/>
                  <w:sz w:val="22"/>
                  <w:szCs w:val="22"/>
                </w:rPr>
                <w:delText>Perte de 82,75 ha de terres cultivables dans la zone de retenue d’eau</w:delText>
              </w:r>
            </w:del>
          </w:p>
        </w:tc>
        <w:tc>
          <w:tcPr>
            <w:tcW w:w="502" w:type="pct"/>
            <w:tcPrChange w:id="495" w:author="Simon NJOIKOU" w:date="2025-08-12T02:33:00Z">
              <w:tcPr>
                <w:tcW w:w="547" w:type="pct"/>
                <w:gridSpan w:val="2"/>
              </w:tcPr>
            </w:tcPrChange>
          </w:tcPr>
          <w:p w14:paraId="60D84FAD" w14:textId="18F484FF" w:rsidR="00964922" w:rsidRPr="00815A84" w:rsidDel="001A2D6E" w:rsidRDefault="00964922" w:rsidP="00640D4A">
            <w:pPr>
              <w:pStyle w:val="Corpsdetexte"/>
              <w:spacing w:before="40" w:after="40"/>
              <w:jc w:val="center"/>
              <w:rPr>
                <w:del w:id="496" w:author="Simon NJOIKOU" w:date="2025-07-31T01:47:00Z"/>
                <w:rFonts w:asciiTheme="majorHAnsi" w:hAnsiTheme="majorHAnsi" w:cstheme="minorHAnsi"/>
                <w:b/>
                <w:sz w:val="22"/>
                <w:szCs w:val="22"/>
              </w:rPr>
            </w:pPr>
            <w:del w:id="497" w:author="Simon NJOIKOU" w:date="2025-07-31T01:47:00Z">
              <w:r w:rsidRPr="00815A84" w:rsidDel="001A2D6E">
                <w:rPr>
                  <w:rFonts w:asciiTheme="majorHAnsi" w:hAnsiTheme="majorHAnsi" w:cstheme="minorHAnsi"/>
                  <w:b/>
                  <w:sz w:val="22"/>
                  <w:szCs w:val="22"/>
                </w:rPr>
                <w:delText>-</w:delText>
              </w:r>
            </w:del>
          </w:p>
        </w:tc>
        <w:tc>
          <w:tcPr>
            <w:tcW w:w="810" w:type="pct"/>
            <w:gridSpan w:val="2"/>
            <w:tcPrChange w:id="498" w:author="Simon NJOIKOU" w:date="2025-08-12T02:33:00Z">
              <w:tcPr>
                <w:tcW w:w="781" w:type="pct"/>
                <w:gridSpan w:val="2"/>
              </w:tcPr>
            </w:tcPrChange>
          </w:tcPr>
          <w:p w14:paraId="65758F44" w14:textId="2864E60C" w:rsidR="00964922" w:rsidRPr="00815A84" w:rsidDel="001A2D6E" w:rsidRDefault="00964922" w:rsidP="00640D4A">
            <w:pPr>
              <w:pStyle w:val="Corpsdetexte"/>
              <w:spacing w:before="40" w:after="40"/>
              <w:jc w:val="center"/>
              <w:rPr>
                <w:del w:id="499" w:author="Simon NJOIKOU" w:date="2025-07-31T01:47:00Z"/>
                <w:rFonts w:asciiTheme="majorHAnsi" w:hAnsiTheme="majorHAnsi" w:cstheme="minorHAnsi"/>
                <w:sz w:val="22"/>
                <w:szCs w:val="22"/>
              </w:rPr>
            </w:pPr>
            <w:del w:id="500" w:author="Simon NJOIKOU" w:date="2025-07-31T01:47:00Z">
              <w:r w:rsidRPr="00815A84" w:rsidDel="001A2D6E">
                <w:rPr>
                  <w:rFonts w:asciiTheme="majorHAnsi" w:hAnsiTheme="majorHAnsi" w:cstheme="minorHAnsi"/>
                  <w:sz w:val="22"/>
                  <w:szCs w:val="22"/>
                </w:rPr>
                <w:delText>Moyenne</w:delText>
              </w:r>
            </w:del>
          </w:p>
        </w:tc>
      </w:tr>
      <w:tr w:rsidR="00D4369D" w:rsidRPr="00815A84" w:rsidDel="001A2D6E" w14:paraId="692621FF" w14:textId="09A386B8" w:rsidTr="00314625">
        <w:trPr>
          <w:gridAfter w:val="1"/>
          <w:wAfter w:w="437" w:type="pct"/>
          <w:jc w:val="center"/>
          <w:del w:id="501" w:author="Simon NJOIKOU" w:date="2025-07-31T01:47:00Z"/>
          <w:trPrChange w:id="502" w:author="Simon NJOIKOU" w:date="2025-08-12T02:33:00Z">
            <w:trPr>
              <w:jc w:val="center"/>
            </w:trPr>
          </w:trPrChange>
        </w:trPr>
        <w:tc>
          <w:tcPr>
            <w:tcW w:w="1019" w:type="pct"/>
            <w:vMerge/>
            <w:tcPrChange w:id="503" w:author="Simon NJOIKOU" w:date="2025-08-12T02:33:00Z">
              <w:tcPr>
                <w:tcW w:w="606" w:type="pct"/>
                <w:vMerge/>
              </w:tcPr>
            </w:tcPrChange>
          </w:tcPr>
          <w:p w14:paraId="70503A26" w14:textId="6AE35C44" w:rsidR="00964922" w:rsidRPr="00815A84" w:rsidDel="001A2D6E" w:rsidRDefault="00964922" w:rsidP="00640D4A">
            <w:pPr>
              <w:pStyle w:val="Corpsdetexte"/>
              <w:spacing w:before="40" w:after="40"/>
              <w:rPr>
                <w:del w:id="504" w:author="Simon NJOIKOU" w:date="2025-07-31T01:47:00Z"/>
                <w:rFonts w:asciiTheme="majorHAnsi" w:hAnsiTheme="majorHAnsi" w:cstheme="minorHAnsi"/>
                <w:sz w:val="22"/>
                <w:szCs w:val="22"/>
              </w:rPr>
            </w:pPr>
          </w:p>
        </w:tc>
        <w:tc>
          <w:tcPr>
            <w:tcW w:w="2231" w:type="pct"/>
            <w:gridSpan w:val="6"/>
            <w:tcPrChange w:id="505" w:author="Simon NJOIKOU" w:date="2025-08-12T02:33:00Z">
              <w:tcPr>
                <w:tcW w:w="2631" w:type="pct"/>
                <w:gridSpan w:val="9"/>
              </w:tcPr>
            </w:tcPrChange>
          </w:tcPr>
          <w:p w14:paraId="036F2894" w14:textId="4D7C156D" w:rsidR="00964922" w:rsidRPr="00815A84" w:rsidDel="001A2D6E" w:rsidRDefault="00964922" w:rsidP="00640D4A">
            <w:pPr>
              <w:pStyle w:val="Corpsdetexte"/>
              <w:spacing w:before="40" w:after="40"/>
              <w:rPr>
                <w:del w:id="506" w:author="Simon NJOIKOU" w:date="2025-07-31T01:47:00Z"/>
                <w:rFonts w:asciiTheme="majorHAnsi" w:hAnsiTheme="majorHAnsi" w:cstheme="minorHAnsi"/>
                <w:b/>
                <w:sz w:val="22"/>
                <w:szCs w:val="22"/>
              </w:rPr>
            </w:pPr>
            <w:del w:id="507" w:author="Simon NJOIKOU" w:date="2025-07-31T01:47:00Z">
              <w:r w:rsidRPr="00815A84" w:rsidDel="001A2D6E">
                <w:rPr>
                  <w:rFonts w:asciiTheme="majorHAnsi" w:hAnsiTheme="majorHAnsi" w:cstheme="minorHAnsi"/>
                  <w:sz w:val="22"/>
                  <w:szCs w:val="22"/>
                </w:rPr>
                <w:delText>Baisse des revenus agricoles</w:delText>
              </w:r>
            </w:del>
          </w:p>
        </w:tc>
        <w:tc>
          <w:tcPr>
            <w:tcW w:w="502" w:type="pct"/>
            <w:tcPrChange w:id="508" w:author="Simon NJOIKOU" w:date="2025-08-12T02:33:00Z">
              <w:tcPr>
                <w:tcW w:w="547" w:type="pct"/>
                <w:gridSpan w:val="2"/>
              </w:tcPr>
            </w:tcPrChange>
          </w:tcPr>
          <w:p w14:paraId="5A74566F" w14:textId="683FF79B" w:rsidR="00964922" w:rsidRPr="00815A84" w:rsidDel="001A2D6E" w:rsidRDefault="00964922" w:rsidP="00640D4A">
            <w:pPr>
              <w:pStyle w:val="Corpsdetexte"/>
              <w:spacing w:before="40" w:after="40"/>
              <w:jc w:val="center"/>
              <w:rPr>
                <w:del w:id="509" w:author="Simon NJOIKOU" w:date="2025-07-31T01:47:00Z"/>
                <w:rFonts w:asciiTheme="majorHAnsi" w:hAnsiTheme="majorHAnsi" w:cstheme="minorHAnsi"/>
                <w:b/>
                <w:sz w:val="22"/>
                <w:szCs w:val="22"/>
              </w:rPr>
            </w:pPr>
            <w:del w:id="510" w:author="Simon NJOIKOU" w:date="2025-07-31T01:47:00Z">
              <w:r w:rsidRPr="00815A84" w:rsidDel="001A2D6E">
                <w:rPr>
                  <w:rFonts w:asciiTheme="majorHAnsi" w:hAnsiTheme="majorHAnsi" w:cstheme="minorHAnsi"/>
                  <w:b/>
                  <w:sz w:val="22"/>
                  <w:szCs w:val="22"/>
                </w:rPr>
                <w:delText>-</w:delText>
              </w:r>
            </w:del>
          </w:p>
        </w:tc>
        <w:tc>
          <w:tcPr>
            <w:tcW w:w="810" w:type="pct"/>
            <w:gridSpan w:val="2"/>
            <w:tcPrChange w:id="511" w:author="Simon NJOIKOU" w:date="2025-08-12T02:33:00Z">
              <w:tcPr>
                <w:tcW w:w="781" w:type="pct"/>
                <w:gridSpan w:val="2"/>
              </w:tcPr>
            </w:tcPrChange>
          </w:tcPr>
          <w:p w14:paraId="3C24C1A8" w14:textId="31183B31" w:rsidR="00964922" w:rsidRPr="00815A84" w:rsidDel="001A2D6E" w:rsidRDefault="00964922" w:rsidP="00640D4A">
            <w:pPr>
              <w:pStyle w:val="Corpsdetexte"/>
              <w:spacing w:before="40" w:after="40"/>
              <w:jc w:val="center"/>
              <w:rPr>
                <w:del w:id="512" w:author="Simon NJOIKOU" w:date="2025-07-31T01:47:00Z"/>
                <w:rFonts w:asciiTheme="majorHAnsi" w:hAnsiTheme="majorHAnsi" w:cstheme="minorHAnsi"/>
                <w:sz w:val="22"/>
                <w:szCs w:val="22"/>
              </w:rPr>
            </w:pPr>
            <w:del w:id="513" w:author="Simon NJOIKOU" w:date="2025-07-31T01:47:00Z">
              <w:r w:rsidRPr="00815A84" w:rsidDel="001A2D6E">
                <w:rPr>
                  <w:rFonts w:asciiTheme="majorHAnsi" w:hAnsiTheme="majorHAnsi" w:cstheme="minorHAnsi"/>
                  <w:sz w:val="22"/>
                  <w:szCs w:val="22"/>
                </w:rPr>
                <w:delText>Mineure</w:delText>
              </w:r>
            </w:del>
          </w:p>
        </w:tc>
      </w:tr>
      <w:tr w:rsidR="00D4369D" w:rsidRPr="00815A84" w:rsidDel="001A2D6E" w14:paraId="547B6821" w14:textId="583EE5B8" w:rsidTr="00314625">
        <w:trPr>
          <w:gridAfter w:val="1"/>
          <w:wAfter w:w="437" w:type="pct"/>
          <w:jc w:val="center"/>
          <w:del w:id="514" w:author="Simon NJOIKOU" w:date="2025-07-31T01:47:00Z"/>
          <w:trPrChange w:id="515" w:author="Simon NJOIKOU" w:date="2025-08-12T02:33:00Z">
            <w:trPr>
              <w:jc w:val="center"/>
            </w:trPr>
          </w:trPrChange>
        </w:trPr>
        <w:tc>
          <w:tcPr>
            <w:tcW w:w="1019" w:type="pct"/>
            <w:vMerge/>
            <w:tcPrChange w:id="516" w:author="Simon NJOIKOU" w:date="2025-08-12T02:33:00Z">
              <w:tcPr>
                <w:tcW w:w="606" w:type="pct"/>
                <w:vMerge/>
              </w:tcPr>
            </w:tcPrChange>
          </w:tcPr>
          <w:p w14:paraId="4AF82A1B" w14:textId="6173F1FF" w:rsidR="00964922" w:rsidRPr="00815A84" w:rsidDel="001A2D6E" w:rsidRDefault="00964922" w:rsidP="00640D4A">
            <w:pPr>
              <w:pStyle w:val="Corpsdetexte"/>
              <w:spacing w:before="40" w:after="40"/>
              <w:rPr>
                <w:del w:id="517" w:author="Simon NJOIKOU" w:date="2025-07-31T01:47:00Z"/>
                <w:rFonts w:asciiTheme="majorHAnsi" w:hAnsiTheme="majorHAnsi" w:cstheme="minorHAnsi"/>
                <w:sz w:val="22"/>
                <w:szCs w:val="22"/>
              </w:rPr>
            </w:pPr>
          </w:p>
        </w:tc>
        <w:tc>
          <w:tcPr>
            <w:tcW w:w="2231" w:type="pct"/>
            <w:gridSpan w:val="6"/>
            <w:tcPrChange w:id="518" w:author="Simon NJOIKOU" w:date="2025-08-12T02:33:00Z">
              <w:tcPr>
                <w:tcW w:w="2631" w:type="pct"/>
                <w:gridSpan w:val="9"/>
              </w:tcPr>
            </w:tcPrChange>
          </w:tcPr>
          <w:p w14:paraId="2D7429F9" w14:textId="7DE718A5" w:rsidR="00964922" w:rsidRPr="00815A84" w:rsidDel="001A2D6E" w:rsidRDefault="00964922" w:rsidP="00640D4A">
            <w:pPr>
              <w:pStyle w:val="Corpsdetexte"/>
              <w:spacing w:before="40" w:after="40"/>
              <w:rPr>
                <w:del w:id="519" w:author="Simon NJOIKOU" w:date="2025-07-31T01:47:00Z"/>
                <w:rFonts w:asciiTheme="majorHAnsi" w:hAnsiTheme="majorHAnsi" w:cstheme="minorHAnsi"/>
                <w:sz w:val="22"/>
                <w:szCs w:val="22"/>
              </w:rPr>
            </w:pPr>
            <w:del w:id="520" w:author="Simon NJOIKOU" w:date="2025-07-31T01:47:00Z">
              <w:r w:rsidRPr="00815A84" w:rsidDel="001A2D6E">
                <w:rPr>
                  <w:rFonts w:asciiTheme="majorHAnsi" w:hAnsiTheme="majorHAnsi" w:cstheme="minorHAnsi"/>
                  <w:sz w:val="22"/>
                  <w:szCs w:val="22"/>
                </w:rPr>
                <w:delText>Perte des zones de pâturage</w:delText>
              </w:r>
            </w:del>
          </w:p>
        </w:tc>
        <w:tc>
          <w:tcPr>
            <w:tcW w:w="502" w:type="pct"/>
            <w:tcPrChange w:id="521" w:author="Simon NJOIKOU" w:date="2025-08-12T02:33:00Z">
              <w:tcPr>
                <w:tcW w:w="547" w:type="pct"/>
                <w:gridSpan w:val="2"/>
              </w:tcPr>
            </w:tcPrChange>
          </w:tcPr>
          <w:p w14:paraId="5C7AF8F7" w14:textId="6D11AF47" w:rsidR="00964922" w:rsidRPr="00815A84" w:rsidDel="001A2D6E" w:rsidRDefault="00964922" w:rsidP="00640D4A">
            <w:pPr>
              <w:pStyle w:val="Corpsdetexte"/>
              <w:spacing w:before="40" w:after="40"/>
              <w:jc w:val="center"/>
              <w:rPr>
                <w:del w:id="522" w:author="Simon NJOIKOU" w:date="2025-07-31T01:47:00Z"/>
                <w:rFonts w:asciiTheme="majorHAnsi" w:hAnsiTheme="majorHAnsi" w:cstheme="minorHAnsi"/>
                <w:b/>
                <w:sz w:val="22"/>
                <w:szCs w:val="22"/>
              </w:rPr>
            </w:pPr>
            <w:del w:id="523" w:author="Simon NJOIKOU" w:date="2025-07-31T01:47:00Z">
              <w:r w:rsidRPr="00815A84" w:rsidDel="001A2D6E">
                <w:rPr>
                  <w:rFonts w:asciiTheme="majorHAnsi" w:hAnsiTheme="majorHAnsi" w:cstheme="minorHAnsi"/>
                  <w:b/>
                  <w:sz w:val="22"/>
                  <w:szCs w:val="22"/>
                </w:rPr>
                <w:delText>-</w:delText>
              </w:r>
            </w:del>
          </w:p>
        </w:tc>
        <w:tc>
          <w:tcPr>
            <w:tcW w:w="810" w:type="pct"/>
            <w:gridSpan w:val="2"/>
            <w:tcPrChange w:id="524" w:author="Simon NJOIKOU" w:date="2025-08-12T02:33:00Z">
              <w:tcPr>
                <w:tcW w:w="781" w:type="pct"/>
                <w:gridSpan w:val="2"/>
              </w:tcPr>
            </w:tcPrChange>
          </w:tcPr>
          <w:p w14:paraId="74AE0ED1" w14:textId="3405A95B" w:rsidR="00964922" w:rsidRPr="00815A84" w:rsidDel="001A2D6E" w:rsidRDefault="00964922" w:rsidP="00640D4A">
            <w:pPr>
              <w:pStyle w:val="Corpsdetexte"/>
              <w:spacing w:before="40" w:after="40"/>
              <w:jc w:val="center"/>
              <w:rPr>
                <w:del w:id="525" w:author="Simon NJOIKOU" w:date="2025-07-31T01:47:00Z"/>
                <w:rFonts w:asciiTheme="majorHAnsi" w:hAnsiTheme="majorHAnsi" w:cstheme="minorHAnsi"/>
                <w:sz w:val="22"/>
                <w:szCs w:val="22"/>
              </w:rPr>
            </w:pPr>
            <w:del w:id="526" w:author="Simon NJOIKOU" w:date="2025-07-31T01:47:00Z">
              <w:r w:rsidRPr="00815A84" w:rsidDel="001A2D6E">
                <w:rPr>
                  <w:rFonts w:asciiTheme="majorHAnsi" w:hAnsiTheme="majorHAnsi" w:cstheme="minorHAnsi"/>
                  <w:sz w:val="22"/>
                  <w:szCs w:val="22"/>
                </w:rPr>
                <w:delText>Mineure</w:delText>
              </w:r>
            </w:del>
          </w:p>
        </w:tc>
      </w:tr>
      <w:tr w:rsidR="00D4369D" w:rsidRPr="00815A84" w:rsidDel="001A2D6E" w14:paraId="65D12C72" w14:textId="171EEE3B" w:rsidTr="00314625">
        <w:trPr>
          <w:gridAfter w:val="1"/>
          <w:wAfter w:w="437" w:type="pct"/>
          <w:jc w:val="center"/>
          <w:del w:id="527" w:author="Simon NJOIKOU" w:date="2025-07-31T01:47:00Z"/>
          <w:trPrChange w:id="528" w:author="Simon NJOIKOU" w:date="2025-08-12T02:33:00Z">
            <w:trPr>
              <w:jc w:val="center"/>
            </w:trPr>
          </w:trPrChange>
        </w:trPr>
        <w:tc>
          <w:tcPr>
            <w:tcW w:w="1019" w:type="pct"/>
            <w:vMerge/>
            <w:tcPrChange w:id="529" w:author="Simon NJOIKOU" w:date="2025-08-12T02:33:00Z">
              <w:tcPr>
                <w:tcW w:w="606" w:type="pct"/>
                <w:vMerge/>
              </w:tcPr>
            </w:tcPrChange>
          </w:tcPr>
          <w:p w14:paraId="65BC4D71" w14:textId="7FFF9FA1" w:rsidR="00964922" w:rsidRPr="00815A84" w:rsidDel="001A2D6E" w:rsidRDefault="00964922" w:rsidP="00640D4A">
            <w:pPr>
              <w:pStyle w:val="Corpsdetexte"/>
              <w:spacing w:before="40" w:after="40"/>
              <w:rPr>
                <w:del w:id="530" w:author="Simon NJOIKOU" w:date="2025-07-31T01:47:00Z"/>
                <w:rFonts w:asciiTheme="majorHAnsi" w:hAnsiTheme="majorHAnsi" w:cstheme="minorHAnsi"/>
                <w:sz w:val="22"/>
                <w:szCs w:val="22"/>
              </w:rPr>
            </w:pPr>
          </w:p>
        </w:tc>
        <w:tc>
          <w:tcPr>
            <w:tcW w:w="2231" w:type="pct"/>
            <w:gridSpan w:val="6"/>
            <w:tcPrChange w:id="531" w:author="Simon NJOIKOU" w:date="2025-08-12T02:33:00Z">
              <w:tcPr>
                <w:tcW w:w="2631" w:type="pct"/>
                <w:gridSpan w:val="9"/>
              </w:tcPr>
            </w:tcPrChange>
          </w:tcPr>
          <w:p w14:paraId="03F3E230" w14:textId="0A592D4B" w:rsidR="00964922" w:rsidRPr="00815A84" w:rsidDel="001A2D6E" w:rsidRDefault="00964922" w:rsidP="00640D4A">
            <w:pPr>
              <w:pStyle w:val="Corpsdetexte"/>
              <w:spacing w:before="40" w:after="40"/>
              <w:rPr>
                <w:del w:id="532" w:author="Simon NJOIKOU" w:date="2025-07-31T01:47:00Z"/>
                <w:rFonts w:asciiTheme="majorHAnsi" w:hAnsiTheme="majorHAnsi" w:cstheme="minorHAnsi"/>
                <w:sz w:val="22"/>
                <w:szCs w:val="22"/>
              </w:rPr>
            </w:pPr>
            <w:commentRangeStart w:id="533"/>
            <w:del w:id="534" w:author="Simon NJOIKOU" w:date="2025-07-31T01:47:00Z">
              <w:r w:rsidRPr="00815A84" w:rsidDel="001A2D6E">
                <w:rPr>
                  <w:rFonts w:asciiTheme="majorHAnsi" w:hAnsiTheme="majorHAnsi" w:cstheme="minorHAnsi"/>
                  <w:sz w:val="22"/>
                  <w:szCs w:val="22"/>
                </w:rPr>
                <w:delText>Perte des constructions (70)</w:delText>
              </w:r>
              <w:commentRangeEnd w:id="533"/>
              <w:r w:rsidR="00513728" w:rsidDel="001A2D6E">
                <w:rPr>
                  <w:rStyle w:val="Marquedecommentaire"/>
                  <w:rFonts w:asciiTheme="minorHAnsi" w:eastAsiaTheme="minorEastAsia" w:hAnsiTheme="minorHAnsi" w:cstheme="minorBidi"/>
                </w:rPr>
                <w:commentReference w:id="533"/>
              </w:r>
            </w:del>
          </w:p>
        </w:tc>
        <w:tc>
          <w:tcPr>
            <w:tcW w:w="502" w:type="pct"/>
            <w:tcPrChange w:id="535" w:author="Simon NJOIKOU" w:date="2025-08-12T02:33:00Z">
              <w:tcPr>
                <w:tcW w:w="547" w:type="pct"/>
                <w:gridSpan w:val="2"/>
              </w:tcPr>
            </w:tcPrChange>
          </w:tcPr>
          <w:p w14:paraId="3E3901C3" w14:textId="0B223F96" w:rsidR="00964922" w:rsidRPr="00815A84" w:rsidDel="001A2D6E" w:rsidRDefault="00964922" w:rsidP="00640D4A">
            <w:pPr>
              <w:pStyle w:val="Corpsdetexte"/>
              <w:spacing w:before="40" w:after="40"/>
              <w:jc w:val="center"/>
              <w:rPr>
                <w:del w:id="536" w:author="Simon NJOIKOU" w:date="2025-07-31T01:47:00Z"/>
                <w:rFonts w:asciiTheme="majorHAnsi" w:hAnsiTheme="majorHAnsi" w:cstheme="minorHAnsi"/>
                <w:b/>
                <w:sz w:val="22"/>
                <w:szCs w:val="22"/>
              </w:rPr>
            </w:pPr>
            <w:del w:id="537" w:author="Simon NJOIKOU" w:date="2025-07-31T01:47:00Z">
              <w:r w:rsidRPr="00815A84" w:rsidDel="001A2D6E">
                <w:rPr>
                  <w:rFonts w:asciiTheme="majorHAnsi" w:hAnsiTheme="majorHAnsi" w:cstheme="minorHAnsi"/>
                  <w:b/>
                  <w:sz w:val="22"/>
                  <w:szCs w:val="22"/>
                </w:rPr>
                <w:delText>-</w:delText>
              </w:r>
            </w:del>
          </w:p>
        </w:tc>
        <w:tc>
          <w:tcPr>
            <w:tcW w:w="810" w:type="pct"/>
            <w:gridSpan w:val="2"/>
            <w:tcPrChange w:id="538" w:author="Simon NJOIKOU" w:date="2025-08-12T02:33:00Z">
              <w:tcPr>
                <w:tcW w:w="781" w:type="pct"/>
                <w:gridSpan w:val="2"/>
              </w:tcPr>
            </w:tcPrChange>
          </w:tcPr>
          <w:p w14:paraId="2C0563C4" w14:textId="39A8ADC3" w:rsidR="00964922" w:rsidRPr="00815A84" w:rsidDel="001A2D6E" w:rsidRDefault="00964922" w:rsidP="00640D4A">
            <w:pPr>
              <w:pStyle w:val="Corpsdetexte"/>
              <w:spacing w:before="40" w:after="40"/>
              <w:jc w:val="center"/>
              <w:rPr>
                <w:del w:id="539" w:author="Simon NJOIKOU" w:date="2025-07-31T01:47:00Z"/>
                <w:rFonts w:asciiTheme="majorHAnsi" w:hAnsiTheme="majorHAnsi" w:cstheme="minorHAnsi"/>
                <w:sz w:val="22"/>
                <w:szCs w:val="22"/>
              </w:rPr>
            </w:pPr>
            <w:del w:id="540" w:author="Simon NJOIKOU" w:date="2025-07-31T01:47:00Z">
              <w:r w:rsidRPr="00815A84" w:rsidDel="001A2D6E">
                <w:rPr>
                  <w:rFonts w:asciiTheme="majorHAnsi" w:hAnsiTheme="majorHAnsi" w:cstheme="minorHAnsi"/>
                  <w:sz w:val="22"/>
                  <w:szCs w:val="22"/>
                </w:rPr>
                <w:delText>Moyenne</w:delText>
              </w:r>
            </w:del>
          </w:p>
        </w:tc>
      </w:tr>
      <w:tr w:rsidR="00D4369D" w:rsidRPr="00815A84" w:rsidDel="001A2D6E" w14:paraId="4153F119" w14:textId="4D2F31ED" w:rsidTr="00314625">
        <w:trPr>
          <w:gridAfter w:val="1"/>
          <w:wAfter w:w="437" w:type="pct"/>
          <w:jc w:val="center"/>
          <w:del w:id="541" w:author="Simon NJOIKOU" w:date="2025-07-31T01:47:00Z"/>
          <w:trPrChange w:id="542" w:author="Simon NJOIKOU" w:date="2025-08-12T02:33:00Z">
            <w:trPr>
              <w:jc w:val="center"/>
            </w:trPr>
          </w:trPrChange>
        </w:trPr>
        <w:tc>
          <w:tcPr>
            <w:tcW w:w="1019" w:type="pct"/>
            <w:vMerge/>
            <w:tcPrChange w:id="543" w:author="Simon NJOIKOU" w:date="2025-08-12T02:33:00Z">
              <w:tcPr>
                <w:tcW w:w="606" w:type="pct"/>
                <w:vMerge/>
              </w:tcPr>
            </w:tcPrChange>
          </w:tcPr>
          <w:p w14:paraId="3BE98A41" w14:textId="18A5FF7D" w:rsidR="00DB557A" w:rsidRPr="00815A84" w:rsidDel="001A2D6E" w:rsidRDefault="00DB557A" w:rsidP="00640D4A">
            <w:pPr>
              <w:pStyle w:val="Corpsdetexte"/>
              <w:spacing w:before="40" w:after="40"/>
              <w:rPr>
                <w:del w:id="544" w:author="Simon NJOIKOU" w:date="2025-07-31T01:47:00Z"/>
                <w:rFonts w:asciiTheme="majorHAnsi" w:hAnsiTheme="majorHAnsi" w:cstheme="minorHAnsi"/>
                <w:sz w:val="22"/>
                <w:szCs w:val="22"/>
              </w:rPr>
            </w:pPr>
          </w:p>
        </w:tc>
        <w:tc>
          <w:tcPr>
            <w:tcW w:w="2231" w:type="pct"/>
            <w:gridSpan w:val="6"/>
            <w:tcPrChange w:id="545" w:author="Simon NJOIKOU" w:date="2025-08-12T02:33:00Z">
              <w:tcPr>
                <w:tcW w:w="2631" w:type="pct"/>
                <w:gridSpan w:val="9"/>
              </w:tcPr>
            </w:tcPrChange>
          </w:tcPr>
          <w:p w14:paraId="0969AA05" w14:textId="4A746CE4" w:rsidR="00DB557A" w:rsidRPr="00815A84" w:rsidDel="001A2D6E" w:rsidRDefault="00DB557A" w:rsidP="00640D4A">
            <w:pPr>
              <w:pStyle w:val="Corpsdetexte"/>
              <w:spacing w:before="40" w:after="40"/>
              <w:rPr>
                <w:del w:id="546" w:author="Simon NJOIKOU" w:date="2025-07-31T01:47:00Z"/>
                <w:rFonts w:asciiTheme="majorHAnsi" w:hAnsiTheme="majorHAnsi" w:cstheme="minorHAnsi"/>
                <w:sz w:val="22"/>
                <w:szCs w:val="22"/>
              </w:rPr>
            </w:pPr>
            <w:del w:id="547" w:author="Simon NJOIKOU" w:date="2025-07-31T01:47:00Z">
              <w:r w:rsidRPr="00815A84" w:rsidDel="001A2D6E">
                <w:rPr>
                  <w:rFonts w:asciiTheme="majorHAnsi" w:hAnsiTheme="majorHAnsi" w:cstheme="minorHAnsi"/>
                  <w:sz w:val="22"/>
                  <w:szCs w:val="22"/>
                </w:rPr>
                <w:delText>Perturbation du mode de vie des populations locales</w:delText>
              </w:r>
            </w:del>
          </w:p>
        </w:tc>
        <w:tc>
          <w:tcPr>
            <w:tcW w:w="502" w:type="pct"/>
            <w:tcPrChange w:id="548" w:author="Simon NJOIKOU" w:date="2025-08-12T02:33:00Z">
              <w:tcPr>
                <w:tcW w:w="547" w:type="pct"/>
                <w:gridSpan w:val="2"/>
              </w:tcPr>
            </w:tcPrChange>
          </w:tcPr>
          <w:p w14:paraId="35AC4374" w14:textId="75E8CFE8" w:rsidR="00DB557A" w:rsidRPr="00815A84" w:rsidDel="001A2D6E" w:rsidRDefault="00DB557A" w:rsidP="00640D4A">
            <w:pPr>
              <w:pStyle w:val="Corpsdetexte"/>
              <w:spacing w:before="40" w:after="40"/>
              <w:jc w:val="center"/>
              <w:rPr>
                <w:del w:id="549" w:author="Simon NJOIKOU" w:date="2025-07-31T01:47:00Z"/>
                <w:rFonts w:asciiTheme="majorHAnsi" w:hAnsiTheme="majorHAnsi" w:cstheme="minorHAnsi"/>
                <w:b/>
                <w:sz w:val="22"/>
                <w:szCs w:val="22"/>
              </w:rPr>
            </w:pPr>
            <w:del w:id="550" w:author="Simon NJOIKOU" w:date="2025-07-31T01:47:00Z">
              <w:r w:rsidRPr="00815A84" w:rsidDel="001A2D6E">
                <w:rPr>
                  <w:rFonts w:asciiTheme="majorHAnsi" w:hAnsiTheme="majorHAnsi" w:cstheme="minorHAnsi"/>
                  <w:b/>
                  <w:sz w:val="22"/>
                  <w:szCs w:val="22"/>
                </w:rPr>
                <w:delText>-</w:delText>
              </w:r>
            </w:del>
          </w:p>
        </w:tc>
        <w:tc>
          <w:tcPr>
            <w:tcW w:w="810" w:type="pct"/>
            <w:gridSpan w:val="2"/>
            <w:tcPrChange w:id="551" w:author="Simon NJOIKOU" w:date="2025-08-12T02:33:00Z">
              <w:tcPr>
                <w:tcW w:w="781" w:type="pct"/>
                <w:gridSpan w:val="2"/>
              </w:tcPr>
            </w:tcPrChange>
          </w:tcPr>
          <w:p w14:paraId="2CA4977A" w14:textId="77492C23" w:rsidR="00DB557A" w:rsidRPr="00815A84" w:rsidDel="001A2D6E" w:rsidRDefault="00DB557A" w:rsidP="00640D4A">
            <w:pPr>
              <w:pStyle w:val="Corpsdetexte"/>
              <w:spacing w:before="40" w:after="40"/>
              <w:jc w:val="center"/>
              <w:rPr>
                <w:del w:id="552" w:author="Simon NJOIKOU" w:date="2025-07-31T01:47:00Z"/>
                <w:rFonts w:asciiTheme="majorHAnsi" w:hAnsiTheme="majorHAnsi" w:cstheme="minorHAnsi"/>
                <w:sz w:val="22"/>
                <w:szCs w:val="22"/>
              </w:rPr>
            </w:pPr>
            <w:del w:id="553" w:author="Simon NJOIKOU" w:date="2025-07-31T01:47:00Z">
              <w:r w:rsidRPr="00815A84" w:rsidDel="001A2D6E">
                <w:rPr>
                  <w:rFonts w:asciiTheme="majorHAnsi" w:hAnsiTheme="majorHAnsi" w:cstheme="minorHAnsi"/>
                  <w:sz w:val="22"/>
                  <w:szCs w:val="22"/>
                </w:rPr>
                <w:delText>Mineure</w:delText>
              </w:r>
            </w:del>
          </w:p>
        </w:tc>
      </w:tr>
      <w:tr w:rsidR="00D4369D" w:rsidRPr="00815A84" w:rsidDel="001A2D6E" w14:paraId="60E65DC3" w14:textId="22AC0F67" w:rsidTr="00314625">
        <w:trPr>
          <w:gridAfter w:val="1"/>
          <w:wAfter w:w="437" w:type="pct"/>
          <w:jc w:val="center"/>
          <w:del w:id="554" w:author="Simon NJOIKOU" w:date="2025-07-31T01:47:00Z"/>
          <w:trPrChange w:id="555" w:author="Simon NJOIKOU" w:date="2025-08-12T02:33:00Z">
            <w:trPr>
              <w:jc w:val="center"/>
            </w:trPr>
          </w:trPrChange>
        </w:trPr>
        <w:tc>
          <w:tcPr>
            <w:tcW w:w="1019" w:type="pct"/>
            <w:vMerge/>
            <w:tcPrChange w:id="556" w:author="Simon NJOIKOU" w:date="2025-08-12T02:33:00Z">
              <w:tcPr>
                <w:tcW w:w="606" w:type="pct"/>
                <w:vMerge/>
              </w:tcPr>
            </w:tcPrChange>
          </w:tcPr>
          <w:p w14:paraId="64007EEC" w14:textId="269B2AA4" w:rsidR="00DB557A" w:rsidRPr="00815A84" w:rsidDel="001A2D6E" w:rsidRDefault="00DB557A" w:rsidP="00640D4A">
            <w:pPr>
              <w:pStyle w:val="Corpsdetexte"/>
              <w:spacing w:before="40" w:after="40"/>
              <w:rPr>
                <w:del w:id="557" w:author="Simon NJOIKOU" w:date="2025-07-31T01:47:00Z"/>
                <w:rFonts w:asciiTheme="majorHAnsi" w:hAnsiTheme="majorHAnsi" w:cstheme="minorHAnsi"/>
                <w:sz w:val="22"/>
                <w:szCs w:val="22"/>
              </w:rPr>
            </w:pPr>
          </w:p>
        </w:tc>
        <w:tc>
          <w:tcPr>
            <w:tcW w:w="2231" w:type="pct"/>
            <w:gridSpan w:val="6"/>
            <w:tcPrChange w:id="558" w:author="Simon NJOIKOU" w:date="2025-08-12T02:33:00Z">
              <w:tcPr>
                <w:tcW w:w="2631" w:type="pct"/>
                <w:gridSpan w:val="9"/>
              </w:tcPr>
            </w:tcPrChange>
          </w:tcPr>
          <w:p w14:paraId="021220CB" w14:textId="3452CBC0" w:rsidR="00DB557A" w:rsidRPr="00815A84" w:rsidDel="001A2D6E" w:rsidRDefault="00DB557A" w:rsidP="00640D4A">
            <w:pPr>
              <w:pStyle w:val="Corpsdetexte"/>
              <w:spacing w:before="40" w:after="40"/>
              <w:rPr>
                <w:del w:id="559" w:author="Simon NJOIKOU" w:date="2025-07-31T01:47:00Z"/>
                <w:rFonts w:asciiTheme="majorHAnsi" w:hAnsiTheme="majorHAnsi" w:cstheme="minorHAnsi"/>
                <w:sz w:val="22"/>
                <w:szCs w:val="22"/>
              </w:rPr>
            </w:pPr>
            <w:del w:id="560" w:author="Simon NJOIKOU" w:date="2025-07-31T01:47:00Z">
              <w:r w:rsidRPr="00815A84" w:rsidDel="001A2D6E">
                <w:rPr>
                  <w:rFonts w:asciiTheme="majorHAnsi" w:hAnsiTheme="majorHAnsi" w:cstheme="minorHAnsi"/>
                  <w:sz w:val="22"/>
                  <w:szCs w:val="22"/>
                </w:rPr>
                <w:delText xml:space="preserve">Augmentation de la production des cultures maraîchères avec l’aménagement des périmètres </w:delText>
              </w:r>
            </w:del>
          </w:p>
        </w:tc>
        <w:tc>
          <w:tcPr>
            <w:tcW w:w="502" w:type="pct"/>
            <w:tcPrChange w:id="561" w:author="Simon NJOIKOU" w:date="2025-08-12T02:33:00Z">
              <w:tcPr>
                <w:tcW w:w="547" w:type="pct"/>
                <w:gridSpan w:val="2"/>
              </w:tcPr>
            </w:tcPrChange>
          </w:tcPr>
          <w:p w14:paraId="0C80C54B" w14:textId="4EC58F29" w:rsidR="00DB557A" w:rsidRPr="00815A84" w:rsidDel="001A2D6E" w:rsidRDefault="00DB557A" w:rsidP="00640D4A">
            <w:pPr>
              <w:pStyle w:val="Corpsdetexte"/>
              <w:spacing w:before="40" w:after="40"/>
              <w:jc w:val="center"/>
              <w:rPr>
                <w:del w:id="562" w:author="Simon NJOIKOU" w:date="2025-07-31T01:47:00Z"/>
                <w:rFonts w:asciiTheme="majorHAnsi" w:hAnsiTheme="majorHAnsi" w:cstheme="minorHAnsi"/>
                <w:b/>
                <w:sz w:val="22"/>
                <w:szCs w:val="22"/>
              </w:rPr>
            </w:pPr>
            <w:del w:id="563" w:author="Simon NJOIKOU" w:date="2025-07-31T01:47:00Z">
              <w:r w:rsidRPr="00815A84" w:rsidDel="001A2D6E">
                <w:rPr>
                  <w:rFonts w:asciiTheme="majorHAnsi" w:hAnsiTheme="majorHAnsi" w:cstheme="minorHAnsi"/>
                  <w:b/>
                  <w:sz w:val="22"/>
                  <w:szCs w:val="22"/>
                </w:rPr>
                <w:delText>+</w:delText>
              </w:r>
            </w:del>
          </w:p>
        </w:tc>
        <w:tc>
          <w:tcPr>
            <w:tcW w:w="810" w:type="pct"/>
            <w:gridSpan w:val="2"/>
            <w:tcPrChange w:id="564" w:author="Simon NJOIKOU" w:date="2025-08-12T02:33:00Z">
              <w:tcPr>
                <w:tcW w:w="781" w:type="pct"/>
                <w:gridSpan w:val="2"/>
              </w:tcPr>
            </w:tcPrChange>
          </w:tcPr>
          <w:p w14:paraId="431D94E8" w14:textId="263A3911" w:rsidR="00DB557A" w:rsidRPr="00815A84" w:rsidDel="001A2D6E" w:rsidRDefault="00DB557A" w:rsidP="00640D4A">
            <w:pPr>
              <w:pStyle w:val="Corpsdetexte"/>
              <w:spacing w:before="40" w:after="40"/>
              <w:jc w:val="center"/>
              <w:rPr>
                <w:del w:id="565" w:author="Simon NJOIKOU" w:date="2025-07-31T01:47:00Z"/>
                <w:rFonts w:asciiTheme="majorHAnsi" w:hAnsiTheme="majorHAnsi" w:cstheme="minorHAnsi"/>
                <w:sz w:val="22"/>
                <w:szCs w:val="22"/>
              </w:rPr>
            </w:pPr>
            <w:del w:id="566" w:author="Simon NJOIKOU" w:date="2025-07-31T01:47:00Z">
              <w:r w:rsidRPr="00815A84" w:rsidDel="001A2D6E">
                <w:rPr>
                  <w:rFonts w:asciiTheme="majorHAnsi" w:hAnsiTheme="majorHAnsi" w:cstheme="minorHAnsi"/>
                  <w:sz w:val="22"/>
                  <w:szCs w:val="22"/>
                </w:rPr>
                <w:delText>Moyenne</w:delText>
              </w:r>
            </w:del>
          </w:p>
        </w:tc>
      </w:tr>
      <w:tr w:rsidR="00D4369D" w:rsidRPr="00815A84" w:rsidDel="001A2D6E" w14:paraId="6E1E3F90" w14:textId="017E692C" w:rsidTr="00314625">
        <w:trPr>
          <w:gridAfter w:val="1"/>
          <w:wAfter w:w="437" w:type="pct"/>
          <w:jc w:val="center"/>
          <w:del w:id="567" w:author="Simon NJOIKOU" w:date="2025-07-31T01:47:00Z"/>
          <w:trPrChange w:id="568" w:author="Simon NJOIKOU" w:date="2025-08-12T02:33:00Z">
            <w:trPr>
              <w:jc w:val="center"/>
            </w:trPr>
          </w:trPrChange>
        </w:trPr>
        <w:tc>
          <w:tcPr>
            <w:tcW w:w="1019" w:type="pct"/>
            <w:vMerge/>
            <w:tcPrChange w:id="569" w:author="Simon NJOIKOU" w:date="2025-08-12T02:33:00Z">
              <w:tcPr>
                <w:tcW w:w="606" w:type="pct"/>
                <w:vMerge/>
              </w:tcPr>
            </w:tcPrChange>
          </w:tcPr>
          <w:p w14:paraId="6A4FD71F" w14:textId="3DD7AE2C" w:rsidR="00DB557A" w:rsidRPr="00815A84" w:rsidDel="001A2D6E" w:rsidRDefault="00DB557A" w:rsidP="00640D4A">
            <w:pPr>
              <w:pStyle w:val="Corpsdetexte"/>
              <w:spacing w:before="40" w:after="40"/>
              <w:rPr>
                <w:del w:id="570" w:author="Simon NJOIKOU" w:date="2025-07-31T01:47:00Z"/>
                <w:rFonts w:asciiTheme="majorHAnsi" w:hAnsiTheme="majorHAnsi" w:cstheme="minorHAnsi"/>
                <w:sz w:val="22"/>
                <w:szCs w:val="22"/>
              </w:rPr>
            </w:pPr>
          </w:p>
        </w:tc>
        <w:tc>
          <w:tcPr>
            <w:tcW w:w="2231" w:type="pct"/>
            <w:gridSpan w:val="6"/>
            <w:tcPrChange w:id="571" w:author="Simon NJOIKOU" w:date="2025-08-12T02:33:00Z">
              <w:tcPr>
                <w:tcW w:w="2631" w:type="pct"/>
                <w:gridSpan w:val="9"/>
              </w:tcPr>
            </w:tcPrChange>
          </w:tcPr>
          <w:p w14:paraId="13FCA678" w14:textId="6DBC533F" w:rsidR="00DB557A" w:rsidRPr="00815A84" w:rsidDel="001A2D6E" w:rsidRDefault="00DB557A" w:rsidP="00640D4A">
            <w:pPr>
              <w:pStyle w:val="Corpsdetexte"/>
              <w:spacing w:before="40" w:after="40"/>
              <w:rPr>
                <w:del w:id="572" w:author="Simon NJOIKOU" w:date="2025-07-31T01:47:00Z"/>
                <w:rFonts w:asciiTheme="majorHAnsi" w:hAnsiTheme="majorHAnsi" w:cstheme="minorHAnsi"/>
                <w:sz w:val="22"/>
                <w:szCs w:val="22"/>
              </w:rPr>
            </w:pPr>
            <w:del w:id="573" w:author="Simon NJOIKOU" w:date="2025-07-31T01:47:00Z">
              <w:r w:rsidRPr="00815A84" w:rsidDel="001A2D6E">
                <w:rPr>
                  <w:rFonts w:asciiTheme="majorHAnsi" w:hAnsiTheme="majorHAnsi" w:cstheme="minorHAnsi"/>
                  <w:sz w:val="22"/>
                  <w:szCs w:val="22"/>
                </w:rPr>
                <w:delText>Amélioration de la nutrition et la santé du bétail</w:delText>
              </w:r>
            </w:del>
          </w:p>
        </w:tc>
        <w:tc>
          <w:tcPr>
            <w:tcW w:w="502" w:type="pct"/>
            <w:tcPrChange w:id="574" w:author="Simon NJOIKOU" w:date="2025-08-12T02:33:00Z">
              <w:tcPr>
                <w:tcW w:w="547" w:type="pct"/>
                <w:gridSpan w:val="2"/>
              </w:tcPr>
            </w:tcPrChange>
          </w:tcPr>
          <w:p w14:paraId="5E8AF3C7" w14:textId="65556535" w:rsidR="00DB557A" w:rsidRPr="00815A84" w:rsidDel="001A2D6E" w:rsidRDefault="00DB557A" w:rsidP="00640D4A">
            <w:pPr>
              <w:pStyle w:val="Corpsdetexte"/>
              <w:spacing w:before="40" w:after="40"/>
              <w:jc w:val="center"/>
              <w:rPr>
                <w:del w:id="575" w:author="Simon NJOIKOU" w:date="2025-07-31T01:47:00Z"/>
                <w:rFonts w:asciiTheme="majorHAnsi" w:hAnsiTheme="majorHAnsi" w:cstheme="minorHAnsi"/>
                <w:b/>
                <w:sz w:val="22"/>
                <w:szCs w:val="22"/>
              </w:rPr>
            </w:pPr>
            <w:del w:id="576" w:author="Simon NJOIKOU" w:date="2025-07-31T01:47:00Z">
              <w:r w:rsidRPr="00815A84" w:rsidDel="001A2D6E">
                <w:rPr>
                  <w:rFonts w:asciiTheme="majorHAnsi" w:hAnsiTheme="majorHAnsi" w:cstheme="minorHAnsi"/>
                  <w:b/>
                  <w:sz w:val="22"/>
                  <w:szCs w:val="22"/>
                </w:rPr>
                <w:delText>+</w:delText>
              </w:r>
            </w:del>
          </w:p>
        </w:tc>
        <w:tc>
          <w:tcPr>
            <w:tcW w:w="810" w:type="pct"/>
            <w:gridSpan w:val="2"/>
            <w:tcPrChange w:id="577" w:author="Simon NJOIKOU" w:date="2025-08-12T02:33:00Z">
              <w:tcPr>
                <w:tcW w:w="781" w:type="pct"/>
                <w:gridSpan w:val="2"/>
              </w:tcPr>
            </w:tcPrChange>
          </w:tcPr>
          <w:p w14:paraId="13B6FD40" w14:textId="01E9CD87" w:rsidR="00DB557A" w:rsidRPr="00815A84" w:rsidDel="001A2D6E" w:rsidRDefault="00DB557A" w:rsidP="00640D4A">
            <w:pPr>
              <w:pStyle w:val="Corpsdetexte"/>
              <w:spacing w:before="40" w:after="40"/>
              <w:jc w:val="center"/>
              <w:rPr>
                <w:del w:id="578" w:author="Simon NJOIKOU" w:date="2025-07-31T01:47:00Z"/>
                <w:rFonts w:asciiTheme="majorHAnsi" w:hAnsiTheme="majorHAnsi" w:cstheme="minorHAnsi"/>
                <w:sz w:val="22"/>
                <w:szCs w:val="22"/>
              </w:rPr>
            </w:pPr>
            <w:del w:id="579" w:author="Simon NJOIKOU" w:date="2025-07-31T01:47:00Z">
              <w:r w:rsidRPr="00815A84" w:rsidDel="001A2D6E">
                <w:rPr>
                  <w:rFonts w:asciiTheme="majorHAnsi" w:hAnsiTheme="majorHAnsi" w:cstheme="minorHAnsi"/>
                  <w:sz w:val="22"/>
                  <w:szCs w:val="22"/>
                </w:rPr>
                <w:delText>Moyenne</w:delText>
              </w:r>
            </w:del>
          </w:p>
        </w:tc>
      </w:tr>
      <w:tr w:rsidR="00D4369D" w:rsidRPr="00815A84" w:rsidDel="001A2D6E" w14:paraId="534CF168" w14:textId="05ECCB3E" w:rsidTr="00314625">
        <w:trPr>
          <w:gridAfter w:val="1"/>
          <w:wAfter w:w="437" w:type="pct"/>
          <w:jc w:val="center"/>
          <w:del w:id="580" w:author="Simon NJOIKOU" w:date="2025-07-31T01:47:00Z"/>
          <w:trPrChange w:id="581" w:author="Simon NJOIKOU" w:date="2025-08-12T02:33:00Z">
            <w:trPr>
              <w:jc w:val="center"/>
            </w:trPr>
          </w:trPrChange>
        </w:trPr>
        <w:tc>
          <w:tcPr>
            <w:tcW w:w="1019" w:type="pct"/>
            <w:vMerge/>
            <w:tcPrChange w:id="582" w:author="Simon NJOIKOU" w:date="2025-08-12T02:33:00Z">
              <w:tcPr>
                <w:tcW w:w="606" w:type="pct"/>
                <w:vMerge/>
              </w:tcPr>
            </w:tcPrChange>
          </w:tcPr>
          <w:p w14:paraId="666E30AC" w14:textId="69956825" w:rsidR="00DB557A" w:rsidRPr="00815A84" w:rsidDel="001A2D6E" w:rsidRDefault="00DB557A" w:rsidP="00640D4A">
            <w:pPr>
              <w:pStyle w:val="Corpsdetexte"/>
              <w:spacing w:before="40" w:after="40"/>
              <w:rPr>
                <w:del w:id="583" w:author="Simon NJOIKOU" w:date="2025-07-31T01:47:00Z"/>
                <w:rFonts w:asciiTheme="majorHAnsi" w:hAnsiTheme="majorHAnsi" w:cstheme="minorHAnsi"/>
                <w:sz w:val="22"/>
                <w:szCs w:val="22"/>
              </w:rPr>
            </w:pPr>
          </w:p>
        </w:tc>
        <w:tc>
          <w:tcPr>
            <w:tcW w:w="2231" w:type="pct"/>
            <w:gridSpan w:val="6"/>
            <w:tcPrChange w:id="584" w:author="Simon NJOIKOU" w:date="2025-08-12T02:33:00Z">
              <w:tcPr>
                <w:tcW w:w="2631" w:type="pct"/>
                <w:gridSpan w:val="9"/>
              </w:tcPr>
            </w:tcPrChange>
          </w:tcPr>
          <w:p w14:paraId="2C4E1ABD" w14:textId="26F41707" w:rsidR="00DB557A" w:rsidRPr="00815A84" w:rsidDel="001A2D6E" w:rsidRDefault="00DB557A" w:rsidP="00640D4A">
            <w:pPr>
              <w:pStyle w:val="Corpsdetexte"/>
              <w:spacing w:before="40" w:after="40"/>
              <w:rPr>
                <w:del w:id="585" w:author="Simon NJOIKOU" w:date="2025-07-31T01:47:00Z"/>
                <w:rFonts w:asciiTheme="majorHAnsi" w:hAnsiTheme="majorHAnsi" w:cstheme="minorHAnsi"/>
                <w:sz w:val="22"/>
                <w:szCs w:val="22"/>
              </w:rPr>
            </w:pPr>
            <w:commentRangeStart w:id="586"/>
            <w:del w:id="587" w:author="Simon NJOIKOU" w:date="2025-07-31T01:47:00Z">
              <w:r w:rsidRPr="00815A84" w:rsidDel="001A2D6E">
                <w:rPr>
                  <w:rFonts w:asciiTheme="majorHAnsi" w:hAnsiTheme="majorHAnsi" w:cstheme="minorHAnsi"/>
                  <w:sz w:val="22"/>
                  <w:szCs w:val="22"/>
                </w:rPr>
                <w:delText>Baisse ou disparition de la transhumance</w:delText>
              </w:r>
              <w:commentRangeEnd w:id="586"/>
              <w:r w:rsidR="0016275A" w:rsidDel="001A2D6E">
                <w:rPr>
                  <w:rStyle w:val="Marquedecommentaire"/>
                  <w:rFonts w:asciiTheme="minorHAnsi" w:eastAsiaTheme="minorEastAsia" w:hAnsiTheme="minorHAnsi" w:cstheme="minorBidi"/>
                </w:rPr>
                <w:commentReference w:id="586"/>
              </w:r>
            </w:del>
          </w:p>
        </w:tc>
        <w:tc>
          <w:tcPr>
            <w:tcW w:w="502" w:type="pct"/>
            <w:tcPrChange w:id="588" w:author="Simon NJOIKOU" w:date="2025-08-12T02:33:00Z">
              <w:tcPr>
                <w:tcW w:w="547" w:type="pct"/>
                <w:gridSpan w:val="2"/>
              </w:tcPr>
            </w:tcPrChange>
          </w:tcPr>
          <w:p w14:paraId="4B649FD9" w14:textId="6E699243" w:rsidR="00DB557A" w:rsidRPr="00815A84" w:rsidDel="001A2D6E" w:rsidRDefault="00DB557A" w:rsidP="00640D4A">
            <w:pPr>
              <w:pStyle w:val="Corpsdetexte"/>
              <w:spacing w:before="40" w:after="40"/>
              <w:jc w:val="center"/>
              <w:rPr>
                <w:del w:id="589" w:author="Simon NJOIKOU" w:date="2025-07-31T01:47:00Z"/>
                <w:rFonts w:asciiTheme="majorHAnsi" w:hAnsiTheme="majorHAnsi" w:cstheme="minorHAnsi"/>
                <w:b/>
                <w:sz w:val="22"/>
                <w:szCs w:val="22"/>
              </w:rPr>
            </w:pPr>
            <w:del w:id="590" w:author="Simon NJOIKOU" w:date="2025-07-31T01:47:00Z">
              <w:r w:rsidRPr="00815A84" w:rsidDel="001A2D6E">
                <w:rPr>
                  <w:rFonts w:asciiTheme="majorHAnsi" w:hAnsiTheme="majorHAnsi" w:cstheme="minorHAnsi"/>
                  <w:b/>
                  <w:sz w:val="22"/>
                  <w:szCs w:val="22"/>
                </w:rPr>
                <w:delText>+</w:delText>
              </w:r>
            </w:del>
          </w:p>
        </w:tc>
        <w:tc>
          <w:tcPr>
            <w:tcW w:w="810" w:type="pct"/>
            <w:gridSpan w:val="2"/>
            <w:tcPrChange w:id="591" w:author="Simon NJOIKOU" w:date="2025-08-12T02:33:00Z">
              <w:tcPr>
                <w:tcW w:w="781" w:type="pct"/>
                <w:gridSpan w:val="2"/>
              </w:tcPr>
            </w:tcPrChange>
          </w:tcPr>
          <w:p w14:paraId="6E5523D7" w14:textId="68E72113" w:rsidR="00DB557A" w:rsidRPr="00815A84" w:rsidDel="001A2D6E" w:rsidRDefault="00DB557A" w:rsidP="00640D4A">
            <w:pPr>
              <w:pStyle w:val="Corpsdetexte"/>
              <w:spacing w:before="40" w:after="40"/>
              <w:jc w:val="center"/>
              <w:rPr>
                <w:del w:id="592" w:author="Simon NJOIKOU" w:date="2025-07-31T01:47:00Z"/>
                <w:rFonts w:asciiTheme="majorHAnsi" w:hAnsiTheme="majorHAnsi" w:cstheme="minorHAnsi"/>
                <w:sz w:val="22"/>
                <w:szCs w:val="22"/>
              </w:rPr>
            </w:pPr>
            <w:del w:id="593" w:author="Simon NJOIKOU" w:date="2025-07-31T01:47:00Z">
              <w:r w:rsidRPr="00815A84" w:rsidDel="001A2D6E">
                <w:rPr>
                  <w:rFonts w:asciiTheme="majorHAnsi" w:hAnsiTheme="majorHAnsi" w:cstheme="minorHAnsi"/>
                  <w:sz w:val="22"/>
                  <w:szCs w:val="22"/>
                </w:rPr>
                <w:delText>Moyenne</w:delText>
              </w:r>
            </w:del>
          </w:p>
        </w:tc>
      </w:tr>
      <w:tr w:rsidR="00D4369D" w:rsidRPr="00815A84" w:rsidDel="001A2D6E" w14:paraId="57EE76AE" w14:textId="64690AB8" w:rsidTr="00314625">
        <w:trPr>
          <w:gridAfter w:val="1"/>
          <w:wAfter w:w="437" w:type="pct"/>
          <w:jc w:val="center"/>
          <w:del w:id="594" w:author="Simon NJOIKOU" w:date="2025-07-31T01:47:00Z"/>
          <w:trPrChange w:id="595" w:author="Simon NJOIKOU" w:date="2025-08-12T02:33:00Z">
            <w:trPr>
              <w:jc w:val="center"/>
            </w:trPr>
          </w:trPrChange>
        </w:trPr>
        <w:tc>
          <w:tcPr>
            <w:tcW w:w="1019" w:type="pct"/>
            <w:vMerge/>
            <w:tcPrChange w:id="596" w:author="Simon NJOIKOU" w:date="2025-08-12T02:33:00Z">
              <w:tcPr>
                <w:tcW w:w="606" w:type="pct"/>
                <w:vMerge/>
              </w:tcPr>
            </w:tcPrChange>
          </w:tcPr>
          <w:p w14:paraId="345FFA3E" w14:textId="683DCE3B" w:rsidR="00DB557A" w:rsidRPr="00815A84" w:rsidDel="001A2D6E" w:rsidRDefault="00DB557A" w:rsidP="00640D4A">
            <w:pPr>
              <w:pStyle w:val="Corpsdetexte"/>
              <w:spacing w:before="40" w:after="40"/>
              <w:rPr>
                <w:del w:id="597" w:author="Simon NJOIKOU" w:date="2025-07-31T01:47:00Z"/>
                <w:rFonts w:asciiTheme="majorHAnsi" w:hAnsiTheme="majorHAnsi" w:cstheme="minorHAnsi"/>
                <w:sz w:val="22"/>
                <w:szCs w:val="22"/>
              </w:rPr>
            </w:pPr>
          </w:p>
        </w:tc>
        <w:tc>
          <w:tcPr>
            <w:tcW w:w="2231" w:type="pct"/>
            <w:gridSpan w:val="6"/>
            <w:tcPrChange w:id="598" w:author="Simon NJOIKOU" w:date="2025-08-12T02:33:00Z">
              <w:tcPr>
                <w:tcW w:w="2631" w:type="pct"/>
                <w:gridSpan w:val="9"/>
              </w:tcPr>
            </w:tcPrChange>
          </w:tcPr>
          <w:p w14:paraId="610FFD7B" w14:textId="591A14BA" w:rsidR="00DB557A" w:rsidRPr="00815A84" w:rsidDel="001A2D6E" w:rsidRDefault="00DB557A" w:rsidP="00640D4A">
            <w:pPr>
              <w:pStyle w:val="Corpsdetexte"/>
              <w:spacing w:before="40" w:after="40"/>
              <w:rPr>
                <w:del w:id="599" w:author="Simon NJOIKOU" w:date="2025-07-31T01:47:00Z"/>
                <w:rFonts w:asciiTheme="majorHAnsi" w:hAnsiTheme="majorHAnsi" w:cstheme="minorHAnsi"/>
                <w:sz w:val="22"/>
                <w:szCs w:val="22"/>
              </w:rPr>
            </w:pPr>
            <w:del w:id="600" w:author="Simon NJOIKOU" w:date="2025-07-31T01:47:00Z">
              <w:r w:rsidRPr="00815A84" w:rsidDel="001A2D6E">
                <w:rPr>
                  <w:rFonts w:asciiTheme="majorHAnsi" w:hAnsiTheme="majorHAnsi" w:cstheme="minorHAnsi"/>
                  <w:sz w:val="22"/>
                  <w:szCs w:val="22"/>
                </w:rPr>
                <w:delText>Baisse ou disparition des conflits entre les éleveurs et les agriculteurs</w:delText>
              </w:r>
            </w:del>
          </w:p>
        </w:tc>
        <w:tc>
          <w:tcPr>
            <w:tcW w:w="502" w:type="pct"/>
            <w:tcPrChange w:id="601" w:author="Simon NJOIKOU" w:date="2025-08-12T02:33:00Z">
              <w:tcPr>
                <w:tcW w:w="547" w:type="pct"/>
                <w:gridSpan w:val="2"/>
              </w:tcPr>
            </w:tcPrChange>
          </w:tcPr>
          <w:p w14:paraId="3D7C332C" w14:textId="26481A92" w:rsidR="00DB557A" w:rsidRPr="00815A84" w:rsidDel="001A2D6E" w:rsidRDefault="00DB557A" w:rsidP="00640D4A">
            <w:pPr>
              <w:pStyle w:val="Corpsdetexte"/>
              <w:spacing w:before="40" w:after="40"/>
              <w:jc w:val="center"/>
              <w:rPr>
                <w:del w:id="602" w:author="Simon NJOIKOU" w:date="2025-07-31T01:47:00Z"/>
                <w:rFonts w:asciiTheme="majorHAnsi" w:hAnsiTheme="majorHAnsi" w:cstheme="minorHAnsi"/>
                <w:b/>
                <w:sz w:val="22"/>
                <w:szCs w:val="22"/>
              </w:rPr>
            </w:pPr>
            <w:del w:id="603" w:author="Simon NJOIKOU" w:date="2025-07-31T01:47:00Z">
              <w:r w:rsidRPr="00815A84" w:rsidDel="001A2D6E">
                <w:rPr>
                  <w:rFonts w:asciiTheme="majorHAnsi" w:hAnsiTheme="majorHAnsi" w:cstheme="minorHAnsi"/>
                  <w:b/>
                  <w:sz w:val="22"/>
                  <w:szCs w:val="22"/>
                </w:rPr>
                <w:delText>+</w:delText>
              </w:r>
            </w:del>
          </w:p>
        </w:tc>
        <w:tc>
          <w:tcPr>
            <w:tcW w:w="810" w:type="pct"/>
            <w:gridSpan w:val="2"/>
            <w:tcPrChange w:id="604" w:author="Simon NJOIKOU" w:date="2025-08-12T02:33:00Z">
              <w:tcPr>
                <w:tcW w:w="781" w:type="pct"/>
                <w:gridSpan w:val="2"/>
              </w:tcPr>
            </w:tcPrChange>
          </w:tcPr>
          <w:p w14:paraId="60C3F081" w14:textId="490F20C5" w:rsidR="00DB557A" w:rsidRPr="00815A84" w:rsidDel="001A2D6E" w:rsidRDefault="00DB557A" w:rsidP="00640D4A">
            <w:pPr>
              <w:pStyle w:val="Corpsdetexte"/>
              <w:spacing w:before="40" w:after="40"/>
              <w:jc w:val="center"/>
              <w:rPr>
                <w:del w:id="605" w:author="Simon NJOIKOU" w:date="2025-07-31T01:47:00Z"/>
                <w:rFonts w:asciiTheme="majorHAnsi" w:hAnsiTheme="majorHAnsi" w:cstheme="minorHAnsi"/>
                <w:sz w:val="22"/>
                <w:szCs w:val="22"/>
              </w:rPr>
            </w:pPr>
            <w:del w:id="606" w:author="Simon NJOIKOU" w:date="2025-07-31T01:47:00Z">
              <w:r w:rsidRPr="00815A84" w:rsidDel="001A2D6E">
                <w:rPr>
                  <w:rFonts w:asciiTheme="majorHAnsi" w:hAnsiTheme="majorHAnsi" w:cstheme="minorHAnsi"/>
                  <w:sz w:val="22"/>
                  <w:szCs w:val="22"/>
                </w:rPr>
                <w:delText>Moyenne</w:delText>
              </w:r>
            </w:del>
          </w:p>
        </w:tc>
      </w:tr>
      <w:tr w:rsidR="00314625" w:rsidRPr="00001CCD" w14:paraId="23FA7CEB" w14:textId="77777777" w:rsidTr="00314625">
        <w:tblPrEx>
          <w:jc w:val="left"/>
          <w:tblPrExChange w:id="607" w:author="Simon NJOIKOU" w:date="2025-08-12T02:33:00Z">
            <w:tblPrEx>
              <w:tblW w:w="5000" w:type="pct"/>
              <w:jc w:val="left"/>
            </w:tblPrEx>
          </w:tblPrExChange>
        </w:tblPrEx>
        <w:trPr>
          <w:gridAfter w:val="2"/>
          <w:wAfter w:w="1035" w:type="pct"/>
          <w:trHeight w:val="523"/>
          <w:ins w:id="608" w:author="Simon NJOIKOU" w:date="2025-08-12T02:32:00Z"/>
          <w:trPrChange w:id="609" w:author="Simon NJOIKOU" w:date="2025-08-12T02:33:00Z">
            <w:trPr>
              <w:gridAfter w:val="2"/>
              <w:wAfter w:w="1178" w:type="pct"/>
              <w:trHeight w:val="523"/>
            </w:trPr>
          </w:trPrChange>
        </w:trPr>
        <w:tc>
          <w:tcPr>
            <w:tcW w:w="1019" w:type="pct"/>
            <w:tcPrChange w:id="610" w:author="Simon NJOIKOU" w:date="2025-08-12T02:33:00Z">
              <w:tcPr>
                <w:tcW w:w="959" w:type="pct"/>
              </w:tcPr>
            </w:tcPrChange>
          </w:tcPr>
          <w:p w14:paraId="0DC0364A" w14:textId="77777777" w:rsidR="00314625" w:rsidRPr="0071783B" w:rsidRDefault="00314625" w:rsidP="007F28DB">
            <w:pPr>
              <w:pStyle w:val="Corpsdetexte"/>
              <w:spacing w:before="40" w:after="40"/>
              <w:jc w:val="center"/>
              <w:rPr>
                <w:ins w:id="611" w:author="Simon NJOIKOU" w:date="2025-08-12T02:32:00Z"/>
                <w:rFonts w:asciiTheme="majorHAnsi" w:hAnsiTheme="majorHAnsi" w:cstheme="minorHAnsi"/>
                <w:b/>
                <w:bCs/>
                <w:i/>
                <w:iCs/>
                <w:sz w:val="22"/>
                <w:szCs w:val="22"/>
              </w:rPr>
            </w:pPr>
            <w:ins w:id="612" w:author="Simon NJOIKOU" w:date="2025-08-12T02:32:00Z">
              <w:r w:rsidRPr="0071783B">
                <w:rPr>
                  <w:rFonts w:asciiTheme="majorHAnsi" w:hAnsiTheme="majorHAnsi" w:cstheme="minorHAnsi"/>
                  <w:b/>
                  <w:bCs/>
                  <w:i/>
                  <w:iCs/>
                  <w:caps/>
                  <w:sz w:val="22"/>
                  <w:szCs w:val="22"/>
                </w:rPr>
                <w:t>R</w:t>
              </w:r>
              <w:r w:rsidRPr="0071783B">
                <w:rPr>
                  <w:rFonts w:asciiTheme="majorHAnsi" w:hAnsiTheme="majorHAnsi" w:cstheme="minorHAnsi"/>
                  <w:b/>
                  <w:bCs/>
                  <w:i/>
                  <w:iCs/>
                  <w:sz w:val="22"/>
                  <w:szCs w:val="22"/>
                </w:rPr>
                <w:t>isques et Impacts</w:t>
              </w:r>
            </w:ins>
          </w:p>
        </w:tc>
        <w:tc>
          <w:tcPr>
            <w:tcW w:w="592" w:type="pct"/>
            <w:tcPrChange w:id="613" w:author="Simon NJOIKOU" w:date="2025-08-12T02:33:00Z">
              <w:tcPr>
                <w:tcW w:w="358" w:type="pct"/>
              </w:tcPr>
            </w:tcPrChange>
          </w:tcPr>
          <w:p w14:paraId="21EF7B18" w14:textId="77777777" w:rsidR="00314625" w:rsidRPr="0071783B" w:rsidRDefault="00314625" w:rsidP="007F28DB">
            <w:pPr>
              <w:pStyle w:val="Corpsdetexte"/>
              <w:spacing w:before="40" w:after="40"/>
              <w:jc w:val="center"/>
              <w:rPr>
                <w:ins w:id="614" w:author="Simon NJOIKOU" w:date="2025-08-12T02:32:00Z"/>
                <w:rFonts w:asciiTheme="majorHAnsi" w:hAnsiTheme="majorHAnsi" w:cstheme="minorHAnsi"/>
                <w:b/>
                <w:bCs/>
                <w:i/>
                <w:iCs/>
                <w:sz w:val="22"/>
                <w:szCs w:val="22"/>
              </w:rPr>
            </w:pPr>
            <w:ins w:id="615" w:author="Simon NJOIKOU" w:date="2025-08-12T02:32:00Z">
              <w:r w:rsidRPr="0071783B">
                <w:rPr>
                  <w:rFonts w:asciiTheme="majorHAnsi" w:hAnsiTheme="majorHAnsi" w:cstheme="minorHAnsi"/>
                  <w:b/>
                  <w:bCs/>
                  <w:i/>
                  <w:iCs/>
                  <w:sz w:val="22"/>
                  <w:szCs w:val="22"/>
                </w:rPr>
                <w:t>Codes</w:t>
              </w:r>
            </w:ins>
          </w:p>
        </w:tc>
        <w:tc>
          <w:tcPr>
            <w:tcW w:w="503" w:type="pct"/>
            <w:tcPrChange w:id="616" w:author="Simon NJOIKOU" w:date="2025-08-12T02:33:00Z">
              <w:tcPr>
                <w:tcW w:w="440" w:type="pct"/>
              </w:tcPr>
            </w:tcPrChange>
          </w:tcPr>
          <w:p w14:paraId="7B5202C2" w14:textId="77777777" w:rsidR="00314625" w:rsidRPr="0071783B" w:rsidRDefault="00314625" w:rsidP="007F28DB">
            <w:pPr>
              <w:pStyle w:val="Corpsdetexte"/>
              <w:spacing w:before="40" w:after="40"/>
              <w:jc w:val="center"/>
              <w:rPr>
                <w:ins w:id="617" w:author="Simon NJOIKOU" w:date="2025-08-12T02:32:00Z"/>
                <w:rFonts w:asciiTheme="majorHAnsi" w:hAnsiTheme="majorHAnsi" w:cstheme="minorHAnsi"/>
                <w:b/>
                <w:bCs/>
                <w:i/>
                <w:iCs/>
                <w:sz w:val="22"/>
                <w:szCs w:val="22"/>
              </w:rPr>
            </w:pPr>
            <w:ins w:id="618" w:author="Simon NJOIKOU" w:date="2025-08-12T02:32:00Z">
              <w:r w:rsidRPr="0071783B">
                <w:rPr>
                  <w:rFonts w:asciiTheme="majorHAnsi" w:hAnsiTheme="majorHAnsi" w:cstheme="minorHAnsi"/>
                  <w:b/>
                  <w:bCs/>
                  <w:i/>
                  <w:iCs/>
                  <w:sz w:val="22"/>
                  <w:szCs w:val="22"/>
                </w:rPr>
                <w:t>Nature</w:t>
              </w:r>
            </w:ins>
          </w:p>
        </w:tc>
        <w:tc>
          <w:tcPr>
            <w:tcW w:w="1851" w:type="pct"/>
            <w:gridSpan w:val="6"/>
            <w:tcPrChange w:id="619" w:author="Simon NJOIKOU" w:date="2025-08-12T02:33:00Z">
              <w:tcPr>
                <w:tcW w:w="2066" w:type="pct"/>
                <w:gridSpan w:val="8"/>
              </w:tcPr>
            </w:tcPrChange>
          </w:tcPr>
          <w:p w14:paraId="1440D1C7" w14:textId="77777777" w:rsidR="00314625" w:rsidRPr="0071783B" w:rsidRDefault="00314625" w:rsidP="007F28DB">
            <w:pPr>
              <w:pStyle w:val="Corpsdetexte"/>
              <w:spacing w:before="40" w:after="40"/>
              <w:jc w:val="center"/>
              <w:rPr>
                <w:ins w:id="620" w:author="Simon NJOIKOU" w:date="2025-08-12T02:32:00Z"/>
                <w:rFonts w:asciiTheme="majorHAnsi" w:hAnsiTheme="majorHAnsi" w:cstheme="minorHAnsi"/>
                <w:b/>
                <w:bCs/>
                <w:i/>
                <w:iCs/>
                <w:sz w:val="22"/>
                <w:szCs w:val="22"/>
              </w:rPr>
            </w:pPr>
            <w:ins w:id="621" w:author="Simon NJOIKOU" w:date="2025-08-12T02:32:00Z">
              <w:r w:rsidRPr="0071783B">
                <w:rPr>
                  <w:rFonts w:asciiTheme="majorHAnsi" w:hAnsiTheme="majorHAnsi" w:cstheme="minorHAnsi"/>
                  <w:b/>
                  <w:bCs/>
                  <w:i/>
                  <w:iCs/>
                  <w:sz w:val="22"/>
                  <w:szCs w:val="22"/>
                </w:rPr>
                <w:t>Importance absolue</w:t>
              </w:r>
            </w:ins>
          </w:p>
        </w:tc>
      </w:tr>
      <w:tr w:rsidR="00314625" w:rsidRPr="00001CCD" w14:paraId="054EE2AE" w14:textId="77777777" w:rsidTr="00314625">
        <w:tblPrEx>
          <w:jc w:val="left"/>
          <w:tblPrExChange w:id="622" w:author="Simon NJOIKOU" w:date="2025-08-12T02:33:00Z">
            <w:tblPrEx>
              <w:tblW w:w="6117" w:type="pct"/>
              <w:jc w:val="left"/>
            </w:tblPrEx>
          </w:tblPrExChange>
        </w:tblPrEx>
        <w:trPr>
          <w:gridAfter w:val="10"/>
          <w:wAfter w:w="3981" w:type="pct"/>
          <w:ins w:id="623" w:author="Simon NJOIKOU" w:date="2025-08-12T02:32:00Z"/>
          <w:trPrChange w:id="624" w:author="Simon NJOIKOU" w:date="2025-08-12T02:33:00Z">
            <w:trPr>
              <w:gridAfter w:val="10"/>
              <w:wAfter w:w="4042" w:type="pct"/>
            </w:trPr>
          </w:trPrChange>
        </w:trPr>
        <w:tc>
          <w:tcPr>
            <w:tcW w:w="1019" w:type="pct"/>
            <w:tcPrChange w:id="625" w:author="Simon NJOIKOU" w:date="2025-08-12T02:33:00Z">
              <w:tcPr>
                <w:tcW w:w="958" w:type="pct"/>
              </w:tcPr>
            </w:tcPrChange>
          </w:tcPr>
          <w:p w14:paraId="7A5AB7EC" w14:textId="77777777" w:rsidR="00314625" w:rsidRPr="0071783B" w:rsidRDefault="00314625" w:rsidP="007F28DB">
            <w:pPr>
              <w:spacing w:before="40" w:after="40"/>
              <w:rPr>
                <w:ins w:id="626" w:author="Simon NJOIKOU" w:date="2025-08-12T02:32:00Z"/>
                <w:rFonts w:asciiTheme="majorHAnsi" w:hAnsiTheme="majorHAnsi" w:cstheme="minorHAnsi"/>
                <w:b/>
              </w:rPr>
            </w:pPr>
            <w:ins w:id="627" w:author="Simon NJOIKOU" w:date="2025-08-12T02:32:00Z">
              <w:r w:rsidRPr="0071783B">
                <w:rPr>
                  <w:rFonts w:asciiTheme="majorHAnsi" w:hAnsiTheme="majorHAnsi" w:cstheme="minorHAnsi"/>
                </w:rPr>
                <w:t xml:space="preserve">MILIEU </w:t>
              </w:r>
              <w:commentRangeStart w:id="628"/>
              <w:r w:rsidRPr="0071783B">
                <w:rPr>
                  <w:rFonts w:asciiTheme="majorHAnsi" w:hAnsiTheme="majorHAnsi" w:cstheme="minorHAnsi"/>
                </w:rPr>
                <w:t>BIOPHYSIQUE</w:t>
              </w:r>
              <w:commentRangeEnd w:id="628"/>
              <w:r w:rsidRPr="0071783B">
                <w:rPr>
                  <w:rStyle w:val="Marquedecommentaire"/>
                  <w:rFonts w:asciiTheme="majorHAnsi" w:hAnsiTheme="majorHAnsi" w:cstheme="minorHAnsi"/>
                  <w:b/>
                  <w:sz w:val="22"/>
                  <w:szCs w:val="22"/>
                </w:rPr>
                <w:commentReference w:id="628"/>
              </w:r>
            </w:ins>
          </w:p>
        </w:tc>
      </w:tr>
      <w:tr w:rsidR="00314625" w:rsidRPr="00001CCD" w14:paraId="7E690EAA" w14:textId="77777777" w:rsidTr="00314625">
        <w:tblPrEx>
          <w:jc w:val="left"/>
          <w:tblPrExChange w:id="629" w:author="Simon NJOIKOU" w:date="2025-08-12T02:33:00Z">
            <w:tblPrEx>
              <w:tblW w:w="5000" w:type="pct"/>
              <w:jc w:val="left"/>
            </w:tblPrEx>
          </w:tblPrExChange>
        </w:tblPrEx>
        <w:trPr>
          <w:ins w:id="630" w:author="Simon NJOIKOU" w:date="2025-08-12T02:32:00Z"/>
          <w:trPrChange w:id="631" w:author="Simon NJOIKOU" w:date="2025-08-12T02:33:00Z">
            <w:trPr>
              <w:gridAfter w:val="0"/>
            </w:trPr>
          </w:trPrChange>
        </w:trPr>
        <w:tc>
          <w:tcPr>
            <w:tcW w:w="1019" w:type="pct"/>
            <w:vMerge w:val="restart"/>
            <w:tcPrChange w:id="632" w:author="Simon NJOIKOU" w:date="2025-08-12T02:33:00Z">
              <w:tcPr>
                <w:tcW w:w="959" w:type="pct"/>
                <w:vMerge w:val="restart"/>
              </w:tcPr>
            </w:tcPrChange>
          </w:tcPr>
          <w:p w14:paraId="3E5AF01F" w14:textId="77777777" w:rsidR="00314625" w:rsidRPr="0071783B" w:rsidRDefault="00314625" w:rsidP="007F28DB">
            <w:pPr>
              <w:pStyle w:val="Corpsdetexte"/>
              <w:spacing w:before="40" w:after="40"/>
              <w:jc w:val="center"/>
              <w:rPr>
                <w:ins w:id="633" w:author="Simon NJOIKOU" w:date="2025-08-12T02:32:00Z"/>
                <w:rFonts w:asciiTheme="majorHAnsi" w:hAnsiTheme="majorHAnsi" w:cstheme="minorHAnsi"/>
                <w:sz w:val="22"/>
                <w:szCs w:val="22"/>
              </w:rPr>
            </w:pPr>
            <w:ins w:id="634" w:author="Simon NJOIKOU" w:date="2025-08-12T02:32:00Z">
              <w:r w:rsidRPr="0071783B">
                <w:rPr>
                  <w:rFonts w:asciiTheme="majorHAnsi" w:hAnsiTheme="majorHAnsi" w:cstheme="minorHAnsi"/>
                  <w:b/>
                  <w:bCs/>
                  <w:sz w:val="22"/>
                  <w:szCs w:val="22"/>
                </w:rPr>
                <w:t>Risques</w:t>
              </w:r>
            </w:ins>
          </w:p>
        </w:tc>
        <w:tc>
          <w:tcPr>
            <w:tcW w:w="1435" w:type="pct"/>
            <w:gridSpan w:val="3"/>
            <w:tcPrChange w:id="635" w:author="Simon NJOIKOU" w:date="2025-08-12T02:33:00Z">
              <w:tcPr>
                <w:tcW w:w="1177" w:type="pct"/>
                <w:gridSpan w:val="3"/>
              </w:tcPr>
            </w:tcPrChange>
          </w:tcPr>
          <w:p w14:paraId="41BAB6F8" w14:textId="77777777" w:rsidR="00314625" w:rsidRPr="0071783B" w:rsidRDefault="00314625" w:rsidP="007F28DB">
            <w:pPr>
              <w:pStyle w:val="Corpsdetexte"/>
              <w:spacing w:before="40" w:after="40"/>
              <w:rPr>
                <w:ins w:id="636" w:author="Simon NJOIKOU" w:date="2025-08-12T02:32:00Z"/>
                <w:rFonts w:asciiTheme="majorHAnsi" w:hAnsiTheme="majorHAnsi" w:cstheme="minorHAnsi"/>
                <w:b/>
                <w:sz w:val="22"/>
                <w:szCs w:val="22"/>
              </w:rPr>
            </w:pPr>
            <w:ins w:id="637" w:author="Simon NJOIKOU" w:date="2025-08-12T02:32:00Z">
              <w:r w:rsidRPr="0071783B">
                <w:rPr>
                  <w:rFonts w:asciiTheme="majorHAnsi" w:hAnsiTheme="majorHAnsi" w:cstheme="minorHAnsi"/>
                  <w:sz w:val="22"/>
                  <w:szCs w:val="22"/>
                </w:rPr>
                <w:t>Pollution de l’air</w:t>
              </w:r>
            </w:ins>
          </w:p>
        </w:tc>
        <w:tc>
          <w:tcPr>
            <w:tcW w:w="330" w:type="pct"/>
            <w:tcPrChange w:id="638" w:author="Simon NJOIKOU" w:date="2025-08-12T02:33:00Z">
              <w:tcPr>
                <w:tcW w:w="358" w:type="pct"/>
                <w:gridSpan w:val="2"/>
              </w:tcPr>
            </w:tcPrChange>
          </w:tcPr>
          <w:p w14:paraId="330A1C8A" w14:textId="77777777" w:rsidR="00314625" w:rsidRPr="0071783B" w:rsidRDefault="00314625" w:rsidP="007F28DB">
            <w:pPr>
              <w:pStyle w:val="Corpsdetexte"/>
              <w:spacing w:before="40" w:after="40"/>
              <w:jc w:val="center"/>
              <w:rPr>
                <w:ins w:id="639" w:author="Simon NJOIKOU" w:date="2025-08-12T02:32:00Z"/>
                <w:rFonts w:asciiTheme="majorHAnsi" w:hAnsiTheme="majorHAnsi" w:cstheme="minorHAnsi"/>
                <w:b/>
                <w:bCs/>
                <w:sz w:val="22"/>
                <w:szCs w:val="22"/>
              </w:rPr>
            </w:pPr>
            <w:ins w:id="640" w:author="Simon NJOIKOU" w:date="2025-08-12T02:32:00Z">
              <w:r w:rsidRPr="007F28DB">
                <w:rPr>
                  <w:rFonts w:asciiTheme="majorHAnsi" w:hAnsiTheme="majorHAnsi" w:cstheme="minorHAnsi"/>
                  <w:sz w:val="20"/>
                  <w:szCs w:val="20"/>
                </w:rPr>
                <w:t>A1</w:t>
              </w:r>
            </w:ins>
          </w:p>
        </w:tc>
        <w:tc>
          <w:tcPr>
            <w:tcW w:w="314" w:type="pct"/>
            <w:tcPrChange w:id="641" w:author="Simon NJOIKOU" w:date="2025-08-12T02:33:00Z">
              <w:tcPr>
                <w:tcW w:w="440" w:type="pct"/>
                <w:gridSpan w:val="2"/>
              </w:tcPr>
            </w:tcPrChange>
          </w:tcPr>
          <w:p w14:paraId="25F5A8CF" w14:textId="77777777" w:rsidR="00314625" w:rsidRPr="0071783B" w:rsidRDefault="00314625" w:rsidP="007F28DB">
            <w:pPr>
              <w:pStyle w:val="Corpsdetexte"/>
              <w:spacing w:before="40" w:after="40"/>
              <w:jc w:val="center"/>
              <w:rPr>
                <w:ins w:id="642" w:author="Simon NJOIKOU" w:date="2025-08-12T02:32:00Z"/>
                <w:rFonts w:asciiTheme="majorHAnsi" w:hAnsiTheme="majorHAnsi" w:cstheme="minorHAnsi"/>
                <w:b/>
                <w:bCs/>
                <w:sz w:val="22"/>
                <w:szCs w:val="22"/>
              </w:rPr>
            </w:pPr>
            <w:ins w:id="643" w:author="Simon NJOIKOU" w:date="2025-08-12T02:32:00Z">
              <w:r w:rsidRPr="0071783B">
                <w:rPr>
                  <w:rFonts w:asciiTheme="majorHAnsi" w:hAnsiTheme="majorHAnsi" w:cstheme="minorHAnsi"/>
                  <w:b/>
                  <w:bCs/>
                  <w:sz w:val="22"/>
                  <w:szCs w:val="22"/>
                </w:rPr>
                <w:t>-</w:t>
              </w:r>
            </w:ins>
          </w:p>
        </w:tc>
        <w:tc>
          <w:tcPr>
            <w:tcW w:w="1902" w:type="pct"/>
            <w:gridSpan w:val="5"/>
            <w:tcPrChange w:id="644" w:author="Simon NJOIKOU" w:date="2025-08-12T02:33:00Z">
              <w:tcPr>
                <w:tcW w:w="2066" w:type="pct"/>
                <w:gridSpan w:val="5"/>
              </w:tcPr>
            </w:tcPrChange>
          </w:tcPr>
          <w:p w14:paraId="5C59DC66" w14:textId="77777777" w:rsidR="00314625" w:rsidRPr="0071783B" w:rsidRDefault="00314625" w:rsidP="007F28DB">
            <w:pPr>
              <w:pStyle w:val="Corpsdetexte"/>
              <w:spacing w:before="40" w:after="40"/>
              <w:jc w:val="center"/>
              <w:rPr>
                <w:ins w:id="645" w:author="Simon NJOIKOU" w:date="2025-08-12T02:32:00Z"/>
                <w:rFonts w:asciiTheme="majorHAnsi" w:hAnsiTheme="majorHAnsi" w:cstheme="minorHAnsi"/>
                <w:bCs/>
                <w:sz w:val="22"/>
                <w:szCs w:val="22"/>
              </w:rPr>
            </w:pPr>
            <w:ins w:id="646" w:author="Simon NJOIKOU" w:date="2025-08-12T02:32:00Z">
              <w:r w:rsidRPr="0071783B">
                <w:rPr>
                  <w:rFonts w:asciiTheme="majorHAnsi" w:hAnsiTheme="majorHAnsi" w:cstheme="minorHAnsi"/>
                  <w:bCs/>
                  <w:sz w:val="22"/>
                  <w:szCs w:val="22"/>
                </w:rPr>
                <w:t>Mineure</w:t>
              </w:r>
            </w:ins>
          </w:p>
        </w:tc>
      </w:tr>
      <w:tr w:rsidR="00314625" w:rsidRPr="00001CCD" w14:paraId="0B17F74D" w14:textId="77777777" w:rsidTr="00314625">
        <w:tblPrEx>
          <w:jc w:val="left"/>
          <w:tblPrExChange w:id="647" w:author="Simon NJOIKOU" w:date="2025-08-12T02:33:00Z">
            <w:tblPrEx>
              <w:tblW w:w="5000" w:type="pct"/>
              <w:jc w:val="left"/>
            </w:tblPrEx>
          </w:tblPrExChange>
        </w:tblPrEx>
        <w:trPr>
          <w:ins w:id="648" w:author="Simon NJOIKOU" w:date="2025-08-12T02:32:00Z"/>
          <w:trPrChange w:id="649" w:author="Simon NJOIKOU" w:date="2025-08-12T02:33:00Z">
            <w:trPr>
              <w:gridAfter w:val="0"/>
            </w:trPr>
          </w:trPrChange>
        </w:trPr>
        <w:tc>
          <w:tcPr>
            <w:tcW w:w="1019" w:type="pct"/>
            <w:vMerge/>
            <w:tcPrChange w:id="650" w:author="Simon NJOIKOU" w:date="2025-08-12T02:33:00Z">
              <w:tcPr>
                <w:tcW w:w="959" w:type="pct"/>
                <w:vMerge/>
              </w:tcPr>
            </w:tcPrChange>
          </w:tcPr>
          <w:p w14:paraId="1F649941" w14:textId="77777777" w:rsidR="00314625" w:rsidRPr="0071783B" w:rsidRDefault="00314625" w:rsidP="007F28DB">
            <w:pPr>
              <w:pStyle w:val="Corpsdetexte"/>
              <w:spacing w:before="40" w:after="40"/>
              <w:rPr>
                <w:ins w:id="651" w:author="Simon NJOIKOU" w:date="2025-08-12T02:32:00Z"/>
                <w:rFonts w:asciiTheme="majorHAnsi" w:hAnsiTheme="majorHAnsi" w:cstheme="minorHAnsi"/>
                <w:b/>
                <w:bCs/>
                <w:sz w:val="22"/>
                <w:szCs w:val="22"/>
              </w:rPr>
            </w:pPr>
          </w:p>
        </w:tc>
        <w:tc>
          <w:tcPr>
            <w:tcW w:w="1435" w:type="pct"/>
            <w:gridSpan w:val="3"/>
            <w:tcPrChange w:id="652" w:author="Simon NJOIKOU" w:date="2025-08-12T02:33:00Z">
              <w:tcPr>
                <w:tcW w:w="1177" w:type="pct"/>
                <w:gridSpan w:val="3"/>
              </w:tcPr>
            </w:tcPrChange>
          </w:tcPr>
          <w:p w14:paraId="71581213" w14:textId="77777777" w:rsidR="00314625" w:rsidRPr="0071783B" w:rsidRDefault="00314625" w:rsidP="007F28DB">
            <w:pPr>
              <w:pStyle w:val="Corpsdetexte"/>
              <w:spacing w:before="40" w:after="40"/>
              <w:rPr>
                <w:ins w:id="653" w:author="Simon NJOIKOU" w:date="2025-08-12T02:32:00Z"/>
                <w:rFonts w:asciiTheme="majorHAnsi" w:hAnsiTheme="majorHAnsi" w:cstheme="minorHAnsi"/>
                <w:b/>
                <w:sz w:val="22"/>
                <w:szCs w:val="22"/>
              </w:rPr>
            </w:pPr>
            <w:ins w:id="654" w:author="Simon NJOIKOU" w:date="2025-08-12T02:32:00Z">
              <w:r w:rsidRPr="0071783B">
                <w:rPr>
                  <w:rFonts w:asciiTheme="majorHAnsi" w:hAnsiTheme="majorHAnsi" w:cstheme="minorHAnsi"/>
                  <w:sz w:val="22"/>
                  <w:szCs w:val="22"/>
                </w:rPr>
                <w:t>Risque de pollution des eaux de surface</w:t>
              </w:r>
            </w:ins>
          </w:p>
        </w:tc>
        <w:tc>
          <w:tcPr>
            <w:tcW w:w="330" w:type="pct"/>
            <w:tcPrChange w:id="655" w:author="Simon NJOIKOU" w:date="2025-08-12T02:33:00Z">
              <w:tcPr>
                <w:tcW w:w="358" w:type="pct"/>
                <w:gridSpan w:val="2"/>
              </w:tcPr>
            </w:tcPrChange>
          </w:tcPr>
          <w:p w14:paraId="5ABA5D55" w14:textId="77777777" w:rsidR="00314625" w:rsidRPr="0071783B" w:rsidRDefault="00314625" w:rsidP="007F28DB">
            <w:pPr>
              <w:pStyle w:val="Corpsdetexte"/>
              <w:spacing w:before="40" w:after="40"/>
              <w:jc w:val="center"/>
              <w:rPr>
                <w:ins w:id="656" w:author="Simon NJOIKOU" w:date="2025-08-12T02:32:00Z"/>
                <w:rFonts w:asciiTheme="majorHAnsi" w:hAnsiTheme="majorHAnsi" w:cstheme="minorHAnsi"/>
                <w:b/>
                <w:bCs/>
                <w:sz w:val="22"/>
                <w:szCs w:val="22"/>
              </w:rPr>
            </w:pPr>
            <w:ins w:id="657" w:author="Simon NJOIKOU" w:date="2025-08-12T02:32:00Z">
              <w:r w:rsidRPr="007F28DB">
                <w:rPr>
                  <w:rFonts w:asciiTheme="majorHAnsi" w:hAnsiTheme="majorHAnsi" w:cstheme="minorHAnsi"/>
                  <w:sz w:val="20"/>
                  <w:szCs w:val="20"/>
                </w:rPr>
                <w:t>A2</w:t>
              </w:r>
            </w:ins>
          </w:p>
        </w:tc>
        <w:tc>
          <w:tcPr>
            <w:tcW w:w="314" w:type="pct"/>
            <w:tcPrChange w:id="658" w:author="Simon NJOIKOU" w:date="2025-08-12T02:33:00Z">
              <w:tcPr>
                <w:tcW w:w="440" w:type="pct"/>
                <w:gridSpan w:val="2"/>
              </w:tcPr>
            </w:tcPrChange>
          </w:tcPr>
          <w:p w14:paraId="3A9B7E97" w14:textId="77777777" w:rsidR="00314625" w:rsidRPr="0071783B" w:rsidRDefault="00314625" w:rsidP="007F28DB">
            <w:pPr>
              <w:pStyle w:val="Corpsdetexte"/>
              <w:spacing w:before="40" w:after="40"/>
              <w:jc w:val="center"/>
              <w:rPr>
                <w:ins w:id="659" w:author="Simon NJOIKOU" w:date="2025-08-12T02:32:00Z"/>
                <w:rFonts w:asciiTheme="majorHAnsi" w:hAnsiTheme="majorHAnsi" w:cstheme="minorHAnsi"/>
                <w:b/>
                <w:bCs/>
                <w:sz w:val="22"/>
                <w:szCs w:val="22"/>
              </w:rPr>
            </w:pPr>
            <w:ins w:id="660" w:author="Simon NJOIKOU" w:date="2025-08-12T02:32:00Z">
              <w:r w:rsidRPr="0071783B">
                <w:rPr>
                  <w:rFonts w:asciiTheme="majorHAnsi" w:hAnsiTheme="majorHAnsi" w:cstheme="minorHAnsi"/>
                  <w:b/>
                  <w:bCs/>
                  <w:sz w:val="22"/>
                  <w:szCs w:val="22"/>
                </w:rPr>
                <w:t>-</w:t>
              </w:r>
            </w:ins>
          </w:p>
        </w:tc>
        <w:tc>
          <w:tcPr>
            <w:tcW w:w="1902" w:type="pct"/>
            <w:gridSpan w:val="5"/>
            <w:tcPrChange w:id="661" w:author="Simon NJOIKOU" w:date="2025-08-12T02:33:00Z">
              <w:tcPr>
                <w:tcW w:w="2066" w:type="pct"/>
                <w:gridSpan w:val="5"/>
              </w:tcPr>
            </w:tcPrChange>
          </w:tcPr>
          <w:p w14:paraId="7A54323B" w14:textId="77777777" w:rsidR="00314625" w:rsidRPr="0071783B" w:rsidRDefault="00314625" w:rsidP="007F28DB">
            <w:pPr>
              <w:pStyle w:val="Corpsdetexte"/>
              <w:spacing w:before="40" w:after="40"/>
              <w:jc w:val="center"/>
              <w:rPr>
                <w:ins w:id="662" w:author="Simon NJOIKOU" w:date="2025-08-12T02:32:00Z"/>
                <w:rFonts w:asciiTheme="majorHAnsi" w:hAnsiTheme="majorHAnsi" w:cstheme="minorHAnsi"/>
                <w:bCs/>
                <w:sz w:val="22"/>
                <w:szCs w:val="22"/>
              </w:rPr>
            </w:pPr>
            <w:ins w:id="663" w:author="Simon NJOIKOU" w:date="2025-08-12T02:32:00Z">
              <w:r w:rsidRPr="0071783B">
                <w:rPr>
                  <w:rFonts w:asciiTheme="majorHAnsi" w:hAnsiTheme="majorHAnsi" w:cstheme="minorHAnsi"/>
                  <w:bCs/>
                  <w:sz w:val="22"/>
                  <w:szCs w:val="22"/>
                </w:rPr>
                <w:t>Moyenne</w:t>
              </w:r>
            </w:ins>
          </w:p>
        </w:tc>
      </w:tr>
      <w:tr w:rsidR="00314625" w:rsidRPr="00001CCD" w14:paraId="6F6B0E7E" w14:textId="77777777" w:rsidTr="00314625">
        <w:tblPrEx>
          <w:jc w:val="left"/>
          <w:tblPrExChange w:id="664" w:author="Simon NJOIKOU" w:date="2025-08-12T02:33:00Z">
            <w:tblPrEx>
              <w:tblW w:w="5000" w:type="pct"/>
              <w:jc w:val="left"/>
            </w:tblPrEx>
          </w:tblPrExChange>
        </w:tblPrEx>
        <w:trPr>
          <w:ins w:id="665" w:author="Simon NJOIKOU" w:date="2025-08-12T02:32:00Z"/>
          <w:trPrChange w:id="666" w:author="Simon NJOIKOU" w:date="2025-08-12T02:33:00Z">
            <w:trPr>
              <w:gridAfter w:val="0"/>
            </w:trPr>
          </w:trPrChange>
        </w:trPr>
        <w:tc>
          <w:tcPr>
            <w:tcW w:w="1019" w:type="pct"/>
            <w:vMerge/>
            <w:tcPrChange w:id="667" w:author="Simon NJOIKOU" w:date="2025-08-12T02:33:00Z">
              <w:tcPr>
                <w:tcW w:w="959" w:type="pct"/>
                <w:vMerge/>
              </w:tcPr>
            </w:tcPrChange>
          </w:tcPr>
          <w:p w14:paraId="3176EDCF" w14:textId="77777777" w:rsidR="00314625" w:rsidRPr="0071783B" w:rsidRDefault="00314625" w:rsidP="007F28DB">
            <w:pPr>
              <w:pStyle w:val="Corpsdetexte"/>
              <w:spacing w:before="40" w:after="40"/>
              <w:rPr>
                <w:ins w:id="668" w:author="Simon NJOIKOU" w:date="2025-08-12T02:32:00Z"/>
                <w:rFonts w:asciiTheme="majorHAnsi" w:hAnsiTheme="majorHAnsi" w:cstheme="minorHAnsi"/>
                <w:sz w:val="22"/>
                <w:szCs w:val="22"/>
              </w:rPr>
            </w:pPr>
          </w:p>
        </w:tc>
        <w:tc>
          <w:tcPr>
            <w:tcW w:w="1435" w:type="pct"/>
            <w:gridSpan w:val="3"/>
            <w:tcPrChange w:id="669" w:author="Simon NJOIKOU" w:date="2025-08-12T02:33:00Z">
              <w:tcPr>
                <w:tcW w:w="1177" w:type="pct"/>
                <w:gridSpan w:val="3"/>
              </w:tcPr>
            </w:tcPrChange>
          </w:tcPr>
          <w:p w14:paraId="3A8DF7D0" w14:textId="77777777" w:rsidR="00314625" w:rsidRPr="0071783B" w:rsidRDefault="00314625" w:rsidP="007F28DB">
            <w:pPr>
              <w:pStyle w:val="Corpsdetexte"/>
              <w:spacing w:before="40" w:after="40"/>
              <w:rPr>
                <w:ins w:id="670" w:author="Simon NJOIKOU" w:date="2025-08-12T02:32:00Z"/>
                <w:rFonts w:asciiTheme="majorHAnsi" w:hAnsiTheme="majorHAnsi" w:cstheme="minorHAnsi"/>
                <w:b/>
                <w:sz w:val="22"/>
                <w:szCs w:val="22"/>
              </w:rPr>
            </w:pPr>
            <w:ins w:id="671" w:author="Simon NJOIKOU" w:date="2025-08-12T02:32:00Z">
              <w:r w:rsidRPr="0071783B">
                <w:rPr>
                  <w:rFonts w:asciiTheme="majorHAnsi" w:hAnsiTheme="majorHAnsi" w:cstheme="minorHAnsi"/>
                  <w:sz w:val="22"/>
                  <w:szCs w:val="22"/>
                </w:rPr>
                <w:t>Risque de pollution du sol</w:t>
              </w:r>
            </w:ins>
          </w:p>
        </w:tc>
        <w:tc>
          <w:tcPr>
            <w:tcW w:w="330" w:type="pct"/>
            <w:tcPrChange w:id="672" w:author="Simon NJOIKOU" w:date="2025-08-12T02:33:00Z">
              <w:tcPr>
                <w:tcW w:w="358" w:type="pct"/>
                <w:gridSpan w:val="2"/>
              </w:tcPr>
            </w:tcPrChange>
          </w:tcPr>
          <w:p w14:paraId="7368C9B1" w14:textId="77777777" w:rsidR="00314625" w:rsidRPr="0071783B" w:rsidRDefault="00314625" w:rsidP="007F28DB">
            <w:pPr>
              <w:pStyle w:val="Corpsdetexte"/>
              <w:spacing w:before="40" w:after="40"/>
              <w:jc w:val="center"/>
              <w:rPr>
                <w:ins w:id="673" w:author="Simon NJOIKOU" w:date="2025-08-12T02:32:00Z"/>
                <w:rFonts w:asciiTheme="majorHAnsi" w:hAnsiTheme="majorHAnsi" w:cstheme="minorHAnsi"/>
                <w:b/>
                <w:sz w:val="22"/>
                <w:szCs w:val="22"/>
              </w:rPr>
            </w:pPr>
            <w:ins w:id="674" w:author="Simon NJOIKOU" w:date="2025-08-12T02:32:00Z">
              <w:r w:rsidRPr="007F28DB">
                <w:rPr>
                  <w:rFonts w:asciiTheme="majorHAnsi" w:hAnsiTheme="majorHAnsi" w:cstheme="minorHAnsi"/>
                  <w:sz w:val="20"/>
                  <w:szCs w:val="20"/>
                </w:rPr>
                <w:t>A3</w:t>
              </w:r>
            </w:ins>
          </w:p>
        </w:tc>
        <w:tc>
          <w:tcPr>
            <w:tcW w:w="314" w:type="pct"/>
            <w:tcPrChange w:id="675" w:author="Simon NJOIKOU" w:date="2025-08-12T02:33:00Z">
              <w:tcPr>
                <w:tcW w:w="440" w:type="pct"/>
                <w:gridSpan w:val="2"/>
              </w:tcPr>
            </w:tcPrChange>
          </w:tcPr>
          <w:p w14:paraId="160E710E" w14:textId="77777777" w:rsidR="00314625" w:rsidRPr="0071783B" w:rsidRDefault="00314625" w:rsidP="007F28DB">
            <w:pPr>
              <w:pStyle w:val="Corpsdetexte"/>
              <w:spacing w:before="40" w:after="40"/>
              <w:jc w:val="center"/>
              <w:rPr>
                <w:ins w:id="676" w:author="Simon NJOIKOU" w:date="2025-08-12T02:32:00Z"/>
                <w:rFonts w:asciiTheme="majorHAnsi" w:hAnsiTheme="majorHAnsi" w:cstheme="minorHAnsi"/>
                <w:b/>
                <w:sz w:val="22"/>
                <w:szCs w:val="22"/>
              </w:rPr>
            </w:pPr>
            <w:ins w:id="677" w:author="Simon NJOIKOU" w:date="2025-08-12T02:32:00Z">
              <w:r w:rsidRPr="0071783B">
                <w:rPr>
                  <w:rFonts w:asciiTheme="majorHAnsi" w:hAnsiTheme="majorHAnsi" w:cstheme="minorHAnsi"/>
                  <w:b/>
                  <w:sz w:val="22"/>
                  <w:szCs w:val="22"/>
                </w:rPr>
                <w:t>-</w:t>
              </w:r>
            </w:ins>
          </w:p>
        </w:tc>
        <w:tc>
          <w:tcPr>
            <w:tcW w:w="1902" w:type="pct"/>
            <w:gridSpan w:val="5"/>
            <w:tcPrChange w:id="678" w:author="Simon NJOIKOU" w:date="2025-08-12T02:33:00Z">
              <w:tcPr>
                <w:tcW w:w="2066" w:type="pct"/>
                <w:gridSpan w:val="5"/>
              </w:tcPr>
            </w:tcPrChange>
          </w:tcPr>
          <w:p w14:paraId="4313F356" w14:textId="77777777" w:rsidR="00314625" w:rsidRPr="0071783B" w:rsidRDefault="00314625" w:rsidP="007F28DB">
            <w:pPr>
              <w:pStyle w:val="Corpsdetexte"/>
              <w:spacing w:before="40" w:after="40"/>
              <w:jc w:val="center"/>
              <w:rPr>
                <w:ins w:id="679" w:author="Simon NJOIKOU" w:date="2025-08-12T02:32:00Z"/>
                <w:rFonts w:asciiTheme="majorHAnsi" w:hAnsiTheme="majorHAnsi" w:cstheme="minorHAnsi"/>
                <w:sz w:val="22"/>
                <w:szCs w:val="22"/>
              </w:rPr>
            </w:pPr>
            <w:ins w:id="680" w:author="Simon NJOIKOU" w:date="2025-08-12T02:32:00Z">
              <w:r w:rsidRPr="0071783B">
                <w:rPr>
                  <w:rFonts w:asciiTheme="majorHAnsi" w:hAnsiTheme="majorHAnsi" w:cstheme="minorHAnsi"/>
                  <w:bCs/>
                  <w:sz w:val="22"/>
                  <w:szCs w:val="22"/>
                </w:rPr>
                <w:t>Mineure</w:t>
              </w:r>
              <w:r w:rsidRPr="0071783B">
                <w:rPr>
                  <w:rFonts w:asciiTheme="majorHAnsi" w:hAnsiTheme="majorHAnsi" w:cstheme="minorHAnsi"/>
                  <w:sz w:val="22"/>
                  <w:szCs w:val="22"/>
                </w:rPr>
                <w:t xml:space="preserve"> </w:t>
              </w:r>
            </w:ins>
          </w:p>
        </w:tc>
      </w:tr>
      <w:tr w:rsidR="00314625" w:rsidRPr="00001CCD" w14:paraId="7C03FCDD" w14:textId="77777777" w:rsidTr="00314625">
        <w:tblPrEx>
          <w:jc w:val="left"/>
          <w:tblPrExChange w:id="681" w:author="Simon NJOIKOU" w:date="2025-08-12T02:33:00Z">
            <w:tblPrEx>
              <w:tblW w:w="5000" w:type="pct"/>
              <w:jc w:val="left"/>
            </w:tblPrEx>
          </w:tblPrExChange>
        </w:tblPrEx>
        <w:trPr>
          <w:ins w:id="682" w:author="Simon NJOIKOU" w:date="2025-08-12T02:32:00Z"/>
          <w:trPrChange w:id="683" w:author="Simon NJOIKOU" w:date="2025-08-12T02:33:00Z">
            <w:trPr>
              <w:gridAfter w:val="0"/>
            </w:trPr>
          </w:trPrChange>
        </w:trPr>
        <w:tc>
          <w:tcPr>
            <w:tcW w:w="1019" w:type="pct"/>
            <w:vMerge w:val="restart"/>
            <w:tcPrChange w:id="684" w:author="Simon NJOIKOU" w:date="2025-08-12T02:33:00Z">
              <w:tcPr>
                <w:tcW w:w="959" w:type="pct"/>
                <w:vMerge w:val="restart"/>
              </w:tcPr>
            </w:tcPrChange>
          </w:tcPr>
          <w:p w14:paraId="7917F952" w14:textId="77777777" w:rsidR="00314625" w:rsidRPr="0071783B" w:rsidRDefault="00314625" w:rsidP="007F28DB">
            <w:pPr>
              <w:pStyle w:val="Corpsdetexte"/>
              <w:spacing w:before="40" w:after="40"/>
              <w:jc w:val="center"/>
              <w:rPr>
                <w:ins w:id="685" w:author="Simon NJOIKOU" w:date="2025-08-12T02:32:00Z"/>
                <w:rFonts w:asciiTheme="majorHAnsi" w:hAnsiTheme="majorHAnsi" w:cstheme="minorHAnsi"/>
                <w:b/>
                <w:bCs/>
                <w:sz w:val="22"/>
                <w:szCs w:val="22"/>
              </w:rPr>
            </w:pPr>
            <w:ins w:id="686" w:author="Simon NJOIKOU" w:date="2025-08-12T02:32:00Z">
              <w:r w:rsidRPr="0071783B">
                <w:rPr>
                  <w:rFonts w:asciiTheme="majorHAnsi" w:hAnsiTheme="majorHAnsi" w:cstheme="minorHAnsi"/>
                  <w:b/>
                  <w:bCs/>
                  <w:sz w:val="22"/>
                  <w:szCs w:val="22"/>
                </w:rPr>
                <w:t>Impacts</w:t>
              </w:r>
            </w:ins>
          </w:p>
        </w:tc>
        <w:tc>
          <w:tcPr>
            <w:tcW w:w="1435" w:type="pct"/>
            <w:gridSpan w:val="3"/>
            <w:tcPrChange w:id="687" w:author="Simon NJOIKOU" w:date="2025-08-12T02:33:00Z">
              <w:tcPr>
                <w:tcW w:w="1177" w:type="pct"/>
                <w:gridSpan w:val="3"/>
              </w:tcPr>
            </w:tcPrChange>
          </w:tcPr>
          <w:p w14:paraId="27C4C13E" w14:textId="77777777" w:rsidR="00314625" w:rsidRPr="0071783B" w:rsidRDefault="00314625" w:rsidP="007F28DB">
            <w:pPr>
              <w:pStyle w:val="Corpsdetexte"/>
              <w:spacing w:before="40" w:after="40"/>
              <w:rPr>
                <w:ins w:id="688" w:author="Simon NJOIKOU" w:date="2025-08-12T02:32:00Z"/>
                <w:rFonts w:asciiTheme="majorHAnsi" w:hAnsiTheme="majorHAnsi" w:cstheme="minorHAnsi"/>
                <w:b/>
                <w:sz w:val="22"/>
                <w:szCs w:val="22"/>
              </w:rPr>
            </w:pPr>
            <w:ins w:id="689" w:author="Simon NJOIKOU" w:date="2025-08-12T02:32:00Z">
              <w:r w:rsidRPr="0071783B">
                <w:rPr>
                  <w:rFonts w:asciiTheme="majorHAnsi" w:hAnsiTheme="majorHAnsi" w:cstheme="minorHAnsi"/>
                  <w:sz w:val="22"/>
                  <w:szCs w:val="22"/>
                </w:rPr>
                <w:t>Erosion du sol</w:t>
              </w:r>
            </w:ins>
          </w:p>
        </w:tc>
        <w:tc>
          <w:tcPr>
            <w:tcW w:w="330" w:type="pct"/>
            <w:tcPrChange w:id="690" w:author="Simon NJOIKOU" w:date="2025-08-12T02:33:00Z">
              <w:tcPr>
                <w:tcW w:w="358" w:type="pct"/>
                <w:gridSpan w:val="2"/>
              </w:tcPr>
            </w:tcPrChange>
          </w:tcPr>
          <w:p w14:paraId="42362424" w14:textId="77777777" w:rsidR="00314625" w:rsidRPr="007F28DB" w:rsidRDefault="00314625" w:rsidP="007F28DB">
            <w:pPr>
              <w:pStyle w:val="Corpsdetexte"/>
              <w:spacing w:before="40" w:after="40"/>
              <w:jc w:val="center"/>
              <w:rPr>
                <w:ins w:id="691" w:author="Simon NJOIKOU" w:date="2025-08-12T02:32:00Z"/>
                <w:rFonts w:asciiTheme="majorHAnsi" w:hAnsiTheme="majorHAnsi" w:cstheme="minorHAnsi"/>
                <w:sz w:val="22"/>
                <w:szCs w:val="22"/>
              </w:rPr>
            </w:pPr>
            <w:ins w:id="692" w:author="Simon NJOIKOU" w:date="2025-08-12T02:32:00Z">
              <w:r w:rsidRPr="007F28DB">
                <w:rPr>
                  <w:rFonts w:asciiTheme="majorHAnsi" w:hAnsiTheme="majorHAnsi" w:cstheme="minorHAnsi"/>
                  <w:sz w:val="22"/>
                  <w:szCs w:val="22"/>
                </w:rPr>
                <w:t>A4</w:t>
              </w:r>
            </w:ins>
          </w:p>
          <w:p w14:paraId="321550E5" w14:textId="77777777" w:rsidR="00314625" w:rsidRPr="007F28DB" w:rsidRDefault="00314625" w:rsidP="007F28DB">
            <w:pPr>
              <w:pStyle w:val="Corpsdetexte"/>
              <w:spacing w:before="40" w:after="40"/>
              <w:jc w:val="center"/>
              <w:rPr>
                <w:ins w:id="693" w:author="Simon NJOIKOU" w:date="2025-08-12T02:32:00Z"/>
                <w:rFonts w:asciiTheme="majorHAnsi" w:hAnsiTheme="majorHAnsi" w:cstheme="minorHAnsi"/>
                <w:sz w:val="22"/>
                <w:szCs w:val="22"/>
              </w:rPr>
            </w:pPr>
          </w:p>
        </w:tc>
        <w:tc>
          <w:tcPr>
            <w:tcW w:w="314" w:type="pct"/>
            <w:tcPrChange w:id="694" w:author="Simon NJOIKOU" w:date="2025-08-12T02:33:00Z">
              <w:tcPr>
                <w:tcW w:w="440" w:type="pct"/>
                <w:gridSpan w:val="2"/>
              </w:tcPr>
            </w:tcPrChange>
          </w:tcPr>
          <w:p w14:paraId="76CD3688" w14:textId="77777777" w:rsidR="00314625" w:rsidRPr="0071783B" w:rsidRDefault="00314625" w:rsidP="007F28DB">
            <w:pPr>
              <w:pStyle w:val="Corpsdetexte"/>
              <w:spacing w:before="40" w:after="40"/>
              <w:jc w:val="center"/>
              <w:rPr>
                <w:ins w:id="695" w:author="Simon NJOIKOU" w:date="2025-08-12T02:32:00Z"/>
                <w:rFonts w:asciiTheme="majorHAnsi" w:hAnsiTheme="majorHAnsi" w:cstheme="minorHAnsi"/>
                <w:b/>
                <w:bCs/>
                <w:sz w:val="22"/>
                <w:szCs w:val="22"/>
              </w:rPr>
            </w:pPr>
            <w:ins w:id="696" w:author="Simon NJOIKOU" w:date="2025-08-12T02:32:00Z">
              <w:r w:rsidRPr="0071783B">
                <w:rPr>
                  <w:rFonts w:asciiTheme="majorHAnsi" w:hAnsiTheme="majorHAnsi" w:cstheme="minorHAnsi"/>
                  <w:b/>
                  <w:bCs/>
                  <w:sz w:val="22"/>
                  <w:szCs w:val="22"/>
                </w:rPr>
                <w:t>-</w:t>
              </w:r>
            </w:ins>
          </w:p>
        </w:tc>
        <w:tc>
          <w:tcPr>
            <w:tcW w:w="1902" w:type="pct"/>
            <w:gridSpan w:val="5"/>
            <w:tcPrChange w:id="697" w:author="Simon NJOIKOU" w:date="2025-08-12T02:33:00Z">
              <w:tcPr>
                <w:tcW w:w="2066" w:type="pct"/>
                <w:gridSpan w:val="5"/>
              </w:tcPr>
            </w:tcPrChange>
          </w:tcPr>
          <w:p w14:paraId="39B1FB57" w14:textId="77777777" w:rsidR="00314625" w:rsidRPr="0071783B" w:rsidRDefault="00314625" w:rsidP="007F28DB">
            <w:pPr>
              <w:pStyle w:val="Corpsdetexte"/>
              <w:spacing w:before="40" w:after="40"/>
              <w:jc w:val="center"/>
              <w:rPr>
                <w:ins w:id="698" w:author="Simon NJOIKOU" w:date="2025-08-12T02:32:00Z"/>
                <w:rFonts w:asciiTheme="majorHAnsi" w:hAnsiTheme="majorHAnsi" w:cstheme="minorHAnsi"/>
                <w:bCs/>
                <w:sz w:val="22"/>
                <w:szCs w:val="22"/>
              </w:rPr>
            </w:pPr>
            <w:ins w:id="699" w:author="Simon NJOIKOU" w:date="2025-08-12T02:32:00Z">
              <w:r w:rsidRPr="0071783B">
                <w:rPr>
                  <w:rFonts w:asciiTheme="majorHAnsi" w:hAnsiTheme="majorHAnsi" w:cstheme="minorHAnsi"/>
                  <w:sz w:val="22"/>
                  <w:szCs w:val="22"/>
                </w:rPr>
                <w:t>Moyenne</w:t>
              </w:r>
            </w:ins>
          </w:p>
        </w:tc>
      </w:tr>
      <w:tr w:rsidR="00314625" w:rsidRPr="00001CCD" w14:paraId="1A58F7A3" w14:textId="77777777" w:rsidTr="00314625">
        <w:tblPrEx>
          <w:jc w:val="left"/>
          <w:tblPrExChange w:id="700" w:author="Simon NJOIKOU" w:date="2025-08-12T02:33:00Z">
            <w:tblPrEx>
              <w:tblW w:w="5000" w:type="pct"/>
              <w:jc w:val="left"/>
            </w:tblPrEx>
          </w:tblPrExChange>
        </w:tblPrEx>
        <w:trPr>
          <w:ins w:id="701" w:author="Simon NJOIKOU" w:date="2025-08-12T02:32:00Z"/>
          <w:trPrChange w:id="702" w:author="Simon NJOIKOU" w:date="2025-08-12T02:33:00Z">
            <w:trPr>
              <w:gridAfter w:val="0"/>
            </w:trPr>
          </w:trPrChange>
        </w:trPr>
        <w:tc>
          <w:tcPr>
            <w:tcW w:w="1019" w:type="pct"/>
            <w:vMerge/>
            <w:tcPrChange w:id="703" w:author="Simon NJOIKOU" w:date="2025-08-12T02:33:00Z">
              <w:tcPr>
                <w:tcW w:w="959" w:type="pct"/>
                <w:vMerge/>
              </w:tcPr>
            </w:tcPrChange>
          </w:tcPr>
          <w:p w14:paraId="40089655" w14:textId="77777777" w:rsidR="00314625" w:rsidRPr="0071783B" w:rsidRDefault="00314625" w:rsidP="007F28DB">
            <w:pPr>
              <w:pStyle w:val="Corpsdetexte"/>
              <w:spacing w:before="40" w:after="40"/>
              <w:rPr>
                <w:ins w:id="704" w:author="Simon NJOIKOU" w:date="2025-08-12T02:32:00Z"/>
                <w:rFonts w:asciiTheme="majorHAnsi" w:hAnsiTheme="majorHAnsi" w:cstheme="minorHAnsi"/>
                <w:sz w:val="22"/>
                <w:szCs w:val="22"/>
              </w:rPr>
            </w:pPr>
          </w:p>
        </w:tc>
        <w:tc>
          <w:tcPr>
            <w:tcW w:w="1435" w:type="pct"/>
            <w:gridSpan w:val="3"/>
            <w:tcPrChange w:id="705" w:author="Simon NJOIKOU" w:date="2025-08-12T02:33:00Z">
              <w:tcPr>
                <w:tcW w:w="1177" w:type="pct"/>
                <w:gridSpan w:val="3"/>
              </w:tcPr>
            </w:tcPrChange>
          </w:tcPr>
          <w:p w14:paraId="247C1206" w14:textId="77777777" w:rsidR="00314625" w:rsidRPr="0071783B" w:rsidRDefault="00314625" w:rsidP="007F28DB">
            <w:pPr>
              <w:pStyle w:val="Corpsdetexte"/>
              <w:spacing w:before="40" w:after="40"/>
              <w:rPr>
                <w:ins w:id="706" w:author="Simon NJOIKOU" w:date="2025-08-12T02:32:00Z"/>
                <w:rFonts w:asciiTheme="majorHAnsi" w:hAnsiTheme="majorHAnsi" w:cstheme="minorHAnsi"/>
                <w:sz w:val="22"/>
                <w:szCs w:val="22"/>
              </w:rPr>
            </w:pPr>
            <w:ins w:id="707" w:author="Simon NJOIKOU" w:date="2025-08-12T02:32:00Z">
              <w:r w:rsidRPr="0071783B">
                <w:rPr>
                  <w:rFonts w:asciiTheme="majorHAnsi" w:hAnsiTheme="majorHAnsi" w:cstheme="minorHAnsi"/>
                  <w:sz w:val="22"/>
                  <w:szCs w:val="22"/>
                </w:rPr>
                <w:t>Baisse des débits des cours d’eau en aval en période remplissage de la retenue collinaire</w:t>
              </w:r>
            </w:ins>
          </w:p>
        </w:tc>
        <w:tc>
          <w:tcPr>
            <w:tcW w:w="330" w:type="pct"/>
            <w:tcPrChange w:id="708" w:author="Simon NJOIKOU" w:date="2025-08-12T02:33:00Z">
              <w:tcPr>
                <w:tcW w:w="358" w:type="pct"/>
                <w:gridSpan w:val="2"/>
              </w:tcPr>
            </w:tcPrChange>
          </w:tcPr>
          <w:p w14:paraId="46CC2D2C" w14:textId="77777777" w:rsidR="00314625" w:rsidRPr="007F28DB" w:rsidRDefault="00314625" w:rsidP="007F28DB">
            <w:pPr>
              <w:pStyle w:val="Corpsdetexte"/>
              <w:spacing w:before="40" w:after="40"/>
              <w:jc w:val="center"/>
              <w:rPr>
                <w:ins w:id="709" w:author="Simon NJOIKOU" w:date="2025-08-12T02:32:00Z"/>
                <w:rFonts w:asciiTheme="majorHAnsi" w:hAnsiTheme="majorHAnsi" w:cstheme="minorHAnsi"/>
                <w:sz w:val="22"/>
                <w:szCs w:val="22"/>
              </w:rPr>
            </w:pPr>
            <w:ins w:id="710" w:author="Simon NJOIKOU" w:date="2025-08-12T02:32:00Z">
              <w:r w:rsidRPr="007F28DB">
                <w:rPr>
                  <w:rFonts w:asciiTheme="majorHAnsi" w:hAnsiTheme="majorHAnsi" w:cstheme="minorHAnsi"/>
                  <w:sz w:val="22"/>
                  <w:szCs w:val="22"/>
                </w:rPr>
                <w:t>A5</w:t>
              </w:r>
            </w:ins>
          </w:p>
        </w:tc>
        <w:tc>
          <w:tcPr>
            <w:tcW w:w="314" w:type="pct"/>
            <w:tcPrChange w:id="711" w:author="Simon NJOIKOU" w:date="2025-08-12T02:33:00Z">
              <w:tcPr>
                <w:tcW w:w="440" w:type="pct"/>
                <w:gridSpan w:val="2"/>
              </w:tcPr>
            </w:tcPrChange>
          </w:tcPr>
          <w:p w14:paraId="21EDC548" w14:textId="77777777" w:rsidR="00314625" w:rsidRPr="0071783B" w:rsidRDefault="00314625" w:rsidP="007F28DB">
            <w:pPr>
              <w:pStyle w:val="Corpsdetexte"/>
              <w:spacing w:before="40" w:after="40"/>
              <w:jc w:val="center"/>
              <w:rPr>
                <w:ins w:id="712" w:author="Simon NJOIKOU" w:date="2025-08-12T02:32:00Z"/>
                <w:rFonts w:asciiTheme="majorHAnsi" w:hAnsiTheme="majorHAnsi" w:cstheme="minorHAnsi"/>
                <w:b/>
                <w:bCs/>
                <w:sz w:val="22"/>
                <w:szCs w:val="22"/>
              </w:rPr>
            </w:pPr>
            <w:ins w:id="713" w:author="Simon NJOIKOU" w:date="2025-08-12T02:32:00Z">
              <w:r w:rsidRPr="0071783B">
                <w:rPr>
                  <w:rFonts w:asciiTheme="majorHAnsi" w:hAnsiTheme="majorHAnsi" w:cstheme="minorHAnsi"/>
                  <w:b/>
                  <w:bCs/>
                  <w:sz w:val="22"/>
                  <w:szCs w:val="22"/>
                </w:rPr>
                <w:t>-</w:t>
              </w:r>
            </w:ins>
          </w:p>
        </w:tc>
        <w:tc>
          <w:tcPr>
            <w:tcW w:w="1902" w:type="pct"/>
            <w:gridSpan w:val="5"/>
            <w:tcPrChange w:id="714" w:author="Simon NJOIKOU" w:date="2025-08-12T02:33:00Z">
              <w:tcPr>
                <w:tcW w:w="2066" w:type="pct"/>
                <w:gridSpan w:val="5"/>
              </w:tcPr>
            </w:tcPrChange>
          </w:tcPr>
          <w:p w14:paraId="39B61BE5" w14:textId="77777777" w:rsidR="00314625" w:rsidRPr="0071783B" w:rsidRDefault="00314625" w:rsidP="007F28DB">
            <w:pPr>
              <w:pStyle w:val="Corpsdetexte"/>
              <w:spacing w:before="40" w:after="40"/>
              <w:jc w:val="center"/>
              <w:rPr>
                <w:ins w:id="715" w:author="Simon NJOIKOU" w:date="2025-08-12T02:32:00Z"/>
                <w:rFonts w:asciiTheme="majorHAnsi" w:hAnsiTheme="majorHAnsi" w:cstheme="minorHAnsi"/>
                <w:bCs/>
                <w:sz w:val="22"/>
                <w:szCs w:val="22"/>
              </w:rPr>
            </w:pPr>
            <w:ins w:id="716" w:author="Simon NJOIKOU" w:date="2025-08-12T02:32:00Z">
              <w:r w:rsidRPr="0071783B">
                <w:rPr>
                  <w:rFonts w:asciiTheme="majorHAnsi" w:hAnsiTheme="majorHAnsi" w:cstheme="minorHAnsi"/>
                  <w:bCs/>
                  <w:sz w:val="22"/>
                  <w:szCs w:val="22"/>
                </w:rPr>
                <w:t>Mineure</w:t>
              </w:r>
            </w:ins>
          </w:p>
        </w:tc>
      </w:tr>
      <w:tr w:rsidR="00314625" w:rsidRPr="00001CCD" w14:paraId="6D39EE15" w14:textId="77777777" w:rsidTr="00314625">
        <w:tblPrEx>
          <w:jc w:val="left"/>
          <w:tblPrExChange w:id="717" w:author="Simon NJOIKOU" w:date="2025-08-12T02:33:00Z">
            <w:tblPrEx>
              <w:tblW w:w="5000" w:type="pct"/>
              <w:jc w:val="left"/>
            </w:tblPrEx>
          </w:tblPrExChange>
        </w:tblPrEx>
        <w:trPr>
          <w:ins w:id="718" w:author="Simon NJOIKOU" w:date="2025-08-12T02:32:00Z"/>
          <w:trPrChange w:id="719" w:author="Simon NJOIKOU" w:date="2025-08-12T02:33:00Z">
            <w:trPr>
              <w:gridAfter w:val="0"/>
            </w:trPr>
          </w:trPrChange>
        </w:trPr>
        <w:tc>
          <w:tcPr>
            <w:tcW w:w="1019" w:type="pct"/>
            <w:vMerge/>
            <w:tcPrChange w:id="720" w:author="Simon NJOIKOU" w:date="2025-08-12T02:33:00Z">
              <w:tcPr>
                <w:tcW w:w="959" w:type="pct"/>
                <w:vMerge/>
              </w:tcPr>
            </w:tcPrChange>
          </w:tcPr>
          <w:p w14:paraId="6220DAB7" w14:textId="77777777" w:rsidR="00314625" w:rsidRPr="0071783B" w:rsidRDefault="00314625" w:rsidP="007F28DB">
            <w:pPr>
              <w:pStyle w:val="Corpsdetexte"/>
              <w:spacing w:before="40" w:after="40"/>
              <w:rPr>
                <w:ins w:id="721" w:author="Simon NJOIKOU" w:date="2025-08-12T02:32:00Z"/>
                <w:rFonts w:asciiTheme="majorHAnsi" w:hAnsiTheme="majorHAnsi" w:cstheme="minorHAnsi"/>
                <w:sz w:val="22"/>
                <w:szCs w:val="22"/>
              </w:rPr>
            </w:pPr>
          </w:p>
        </w:tc>
        <w:tc>
          <w:tcPr>
            <w:tcW w:w="1435" w:type="pct"/>
            <w:gridSpan w:val="3"/>
            <w:tcPrChange w:id="722" w:author="Simon NJOIKOU" w:date="2025-08-12T02:33:00Z">
              <w:tcPr>
                <w:tcW w:w="1177" w:type="pct"/>
                <w:gridSpan w:val="3"/>
              </w:tcPr>
            </w:tcPrChange>
          </w:tcPr>
          <w:p w14:paraId="217388A8" w14:textId="77777777" w:rsidR="00314625" w:rsidRPr="0071783B" w:rsidRDefault="00314625" w:rsidP="007F28DB">
            <w:pPr>
              <w:pStyle w:val="Corpsdetexte"/>
              <w:spacing w:before="40" w:after="40"/>
              <w:rPr>
                <w:ins w:id="723" w:author="Simon NJOIKOU" w:date="2025-08-12T02:32:00Z"/>
                <w:rFonts w:asciiTheme="majorHAnsi" w:hAnsiTheme="majorHAnsi" w:cstheme="minorHAnsi"/>
                <w:b/>
                <w:sz w:val="22"/>
                <w:szCs w:val="22"/>
              </w:rPr>
            </w:pPr>
            <w:ins w:id="724" w:author="Simon NJOIKOU" w:date="2025-08-12T02:32:00Z">
              <w:r w:rsidRPr="0071783B">
                <w:rPr>
                  <w:rFonts w:asciiTheme="majorHAnsi" w:hAnsiTheme="majorHAnsi" w:cstheme="minorHAnsi"/>
                  <w:sz w:val="22"/>
                  <w:szCs w:val="22"/>
                </w:rPr>
                <w:t>Nuisances sonores</w:t>
              </w:r>
            </w:ins>
          </w:p>
        </w:tc>
        <w:tc>
          <w:tcPr>
            <w:tcW w:w="330" w:type="pct"/>
            <w:tcPrChange w:id="725" w:author="Simon NJOIKOU" w:date="2025-08-12T02:33:00Z">
              <w:tcPr>
                <w:tcW w:w="358" w:type="pct"/>
                <w:gridSpan w:val="2"/>
              </w:tcPr>
            </w:tcPrChange>
          </w:tcPr>
          <w:p w14:paraId="684E5744" w14:textId="77777777" w:rsidR="00314625" w:rsidRPr="007F28DB" w:rsidRDefault="00314625" w:rsidP="007F28DB">
            <w:pPr>
              <w:pStyle w:val="Corpsdetexte"/>
              <w:spacing w:before="40" w:after="40"/>
              <w:jc w:val="center"/>
              <w:rPr>
                <w:ins w:id="726" w:author="Simon NJOIKOU" w:date="2025-08-12T02:32:00Z"/>
                <w:rFonts w:asciiTheme="majorHAnsi" w:hAnsiTheme="majorHAnsi" w:cstheme="minorHAnsi"/>
                <w:sz w:val="22"/>
                <w:szCs w:val="22"/>
              </w:rPr>
            </w:pPr>
            <w:ins w:id="727" w:author="Simon NJOIKOU" w:date="2025-08-12T02:32:00Z">
              <w:r w:rsidRPr="007F28DB">
                <w:rPr>
                  <w:rFonts w:asciiTheme="majorHAnsi" w:hAnsiTheme="majorHAnsi" w:cstheme="minorHAnsi"/>
                  <w:sz w:val="22"/>
                  <w:szCs w:val="22"/>
                </w:rPr>
                <w:t>A6</w:t>
              </w:r>
            </w:ins>
          </w:p>
        </w:tc>
        <w:tc>
          <w:tcPr>
            <w:tcW w:w="314" w:type="pct"/>
            <w:tcPrChange w:id="728" w:author="Simon NJOIKOU" w:date="2025-08-12T02:33:00Z">
              <w:tcPr>
                <w:tcW w:w="440" w:type="pct"/>
                <w:gridSpan w:val="2"/>
              </w:tcPr>
            </w:tcPrChange>
          </w:tcPr>
          <w:p w14:paraId="2076BB6C" w14:textId="77777777" w:rsidR="00314625" w:rsidRPr="0071783B" w:rsidRDefault="00314625" w:rsidP="007F28DB">
            <w:pPr>
              <w:pStyle w:val="Corpsdetexte"/>
              <w:spacing w:before="40" w:after="40"/>
              <w:jc w:val="center"/>
              <w:rPr>
                <w:ins w:id="729" w:author="Simon NJOIKOU" w:date="2025-08-12T02:32:00Z"/>
                <w:rFonts w:asciiTheme="majorHAnsi" w:hAnsiTheme="majorHAnsi" w:cstheme="minorHAnsi"/>
                <w:b/>
                <w:bCs/>
                <w:sz w:val="22"/>
                <w:szCs w:val="22"/>
              </w:rPr>
            </w:pPr>
            <w:ins w:id="730" w:author="Simon NJOIKOU" w:date="2025-08-12T02:32:00Z">
              <w:r w:rsidRPr="0071783B">
                <w:rPr>
                  <w:rFonts w:asciiTheme="majorHAnsi" w:hAnsiTheme="majorHAnsi" w:cstheme="minorHAnsi"/>
                  <w:b/>
                  <w:bCs/>
                  <w:sz w:val="22"/>
                  <w:szCs w:val="22"/>
                </w:rPr>
                <w:t>-</w:t>
              </w:r>
            </w:ins>
          </w:p>
        </w:tc>
        <w:tc>
          <w:tcPr>
            <w:tcW w:w="1902" w:type="pct"/>
            <w:gridSpan w:val="5"/>
            <w:tcPrChange w:id="731" w:author="Simon NJOIKOU" w:date="2025-08-12T02:33:00Z">
              <w:tcPr>
                <w:tcW w:w="2066" w:type="pct"/>
                <w:gridSpan w:val="5"/>
              </w:tcPr>
            </w:tcPrChange>
          </w:tcPr>
          <w:p w14:paraId="0600F169" w14:textId="77777777" w:rsidR="00314625" w:rsidRPr="0071783B" w:rsidRDefault="00314625" w:rsidP="007F28DB">
            <w:pPr>
              <w:pStyle w:val="Corpsdetexte"/>
              <w:spacing w:before="40" w:after="40"/>
              <w:jc w:val="center"/>
              <w:rPr>
                <w:ins w:id="732" w:author="Simon NJOIKOU" w:date="2025-08-12T02:32:00Z"/>
                <w:rFonts w:asciiTheme="majorHAnsi" w:hAnsiTheme="majorHAnsi" w:cstheme="minorHAnsi"/>
                <w:bCs/>
                <w:sz w:val="22"/>
                <w:szCs w:val="22"/>
              </w:rPr>
            </w:pPr>
            <w:ins w:id="733" w:author="Simon NJOIKOU" w:date="2025-08-12T02:32:00Z">
              <w:r w:rsidRPr="0071783B">
                <w:rPr>
                  <w:rFonts w:asciiTheme="majorHAnsi" w:hAnsiTheme="majorHAnsi" w:cstheme="minorHAnsi"/>
                  <w:bCs/>
                  <w:sz w:val="22"/>
                  <w:szCs w:val="22"/>
                </w:rPr>
                <w:t>Mineure</w:t>
              </w:r>
            </w:ins>
          </w:p>
        </w:tc>
      </w:tr>
      <w:tr w:rsidR="00314625" w:rsidRPr="00001CCD" w14:paraId="7D2EF975" w14:textId="77777777" w:rsidTr="00314625">
        <w:tblPrEx>
          <w:jc w:val="left"/>
          <w:tblPrExChange w:id="734" w:author="Simon NJOIKOU" w:date="2025-08-12T02:33:00Z">
            <w:tblPrEx>
              <w:tblW w:w="5000" w:type="pct"/>
              <w:jc w:val="left"/>
            </w:tblPrEx>
          </w:tblPrExChange>
        </w:tblPrEx>
        <w:trPr>
          <w:trHeight w:val="159"/>
          <w:ins w:id="735" w:author="Simon NJOIKOU" w:date="2025-08-12T02:32:00Z"/>
          <w:trPrChange w:id="736" w:author="Simon NJOIKOU" w:date="2025-08-12T02:33:00Z">
            <w:trPr>
              <w:gridAfter w:val="0"/>
              <w:trHeight w:val="159"/>
            </w:trPr>
          </w:trPrChange>
        </w:trPr>
        <w:tc>
          <w:tcPr>
            <w:tcW w:w="1019" w:type="pct"/>
            <w:vMerge/>
            <w:tcPrChange w:id="737" w:author="Simon NJOIKOU" w:date="2025-08-12T02:33:00Z">
              <w:tcPr>
                <w:tcW w:w="959" w:type="pct"/>
                <w:vMerge/>
              </w:tcPr>
            </w:tcPrChange>
          </w:tcPr>
          <w:p w14:paraId="626F8A85" w14:textId="77777777" w:rsidR="00314625" w:rsidRPr="0071783B" w:rsidRDefault="00314625" w:rsidP="007F28DB">
            <w:pPr>
              <w:pStyle w:val="Corpsdetexte"/>
              <w:spacing w:before="40" w:after="40"/>
              <w:rPr>
                <w:ins w:id="738" w:author="Simon NJOIKOU" w:date="2025-08-12T02:32:00Z"/>
                <w:rFonts w:asciiTheme="majorHAnsi" w:hAnsiTheme="majorHAnsi" w:cstheme="minorHAnsi"/>
                <w:sz w:val="22"/>
                <w:szCs w:val="22"/>
              </w:rPr>
            </w:pPr>
          </w:p>
        </w:tc>
        <w:tc>
          <w:tcPr>
            <w:tcW w:w="1435" w:type="pct"/>
            <w:gridSpan w:val="3"/>
            <w:tcPrChange w:id="739" w:author="Simon NJOIKOU" w:date="2025-08-12T02:33:00Z">
              <w:tcPr>
                <w:tcW w:w="1177" w:type="pct"/>
                <w:gridSpan w:val="3"/>
              </w:tcPr>
            </w:tcPrChange>
          </w:tcPr>
          <w:p w14:paraId="6C2209EC" w14:textId="77777777" w:rsidR="00314625" w:rsidRPr="0071783B" w:rsidRDefault="00314625" w:rsidP="007F28DB">
            <w:pPr>
              <w:pStyle w:val="Corpsdetexte"/>
              <w:spacing w:before="40" w:after="40"/>
              <w:rPr>
                <w:ins w:id="740" w:author="Simon NJOIKOU" w:date="2025-08-12T02:32:00Z"/>
                <w:rFonts w:asciiTheme="majorHAnsi" w:hAnsiTheme="majorHAnsi" w:cstheme="minorHAnsi"/>
                <w:b/>
                <w:sz w:val="22"/>
                <w:szCs w:val="22"/>
              </w:rPr>
            </w:pPr>
            <w:ins w:id="741" w:author="Simon NJOIKOU" w:date="2025-08-12T02:32:00Z">
              <w:r w:rsidRPr="007F28DB">
                <w:rPr>
                  <w:rFonts w:asciiTheme="majorHAnsi" w:hAnsiTheme="majorHAnsi" w:cstheme="minorHAnsi"/>
                  <w:sz w:val="20"/>
                  <w:szCs w:val="20"/>
                </w:rPr>
                <w:t>Perturbation du milieu de vie de la faune</w:t>
              </w:r>
            </w:ins>
          </w:p>
        </w:tc>
        <w:tc>
          <w:tcPr>
            <w:tcW w:w="330" w:type="pct"/>
            <w:tcPrChange w:id="742" w:author="Simon NJOIKOU" w:date="2025-08-12T02:33:00Z">
              <w:tcPr>
                <w:tcW w:w="358" w:type="pct"/>
                <w:gridSpan w:val="2"/>
              </w:tcPr>
            </w:tcPrChange>
          </w:tcPr>
          <w:p w14:paraId="70E39B5E" w14:textId="77777777" w:rsidR="00314625" w:rsidRPr="007F28DB" w:rsidRDefault="00314625" w:rsidP="007F28DB">
            <w:pPr>
              <w:pStyle w:val="Corpsdetexte"/>
              <w:spacing w:before="40" w:after="40"/>
              <w:jc w:val="center"/>
              <w:rPr>
                <w:ins w:id="743" w:author="Simon NJOIKOU" w:date="2025-08-12T02:32:00Z"/>
                <w:rFonts w:asciiTheme="majorHAnsi" w:hAnsiTheme="majorHAnsi" w:cstheme="minorHAnsi"/>
                <w:sz w:val="22"/>
                <w:szCs w:val="22"/>
              </w:rPr>
            </w:pPr>
            <w:ins w:id="744" w:author="Simon NJOIKOU" w:date="2025-08-12T02:32:00Z">
              <w:r w:rsidRPr="0071783B">
                <w:rPr>
                  <w:rFonts w:asciiTheme="majorHAnsi" w:hAnsiTheme="majorHAnsi" w:cstheme="minorHAnsi"/>
                  <w:sz w:val="22"/>
                  <w:szCs w:val="22"/>
                </w:rPr>
                <w:t>A7</w:t>
              </w:r>
            </w:ins>
          </w:p>
        </w:tc>
        <w:tc>
          <w:tcPr>
            <w:tcW w:w="314" w:type="pct"/>
            <w:tcPrChange w:id="745" w:author="Simon NJOIKOU" w:date="2025-08-12T02:33:00Z">
              <w:tcPr>
                <w:tcW w:w="440" w:type="pct"/>
                <w:gridSpan w:val="2"/>
              </w:tcPr>
            </w:tcPrChange>
          </w:tcPr>
          <w:p w14:paraId="66CC5012" w14:textId="77777777" w:rsidR="00314625" w:rsidRPr="0071783B" w:rsidRDefault="00314625" w:rsidP="007F28DB">
            <w:pPr>
              <w:pStyle w:val="Corpsdetexte"/>
              <w:spacing w:before="40" w:after="40"/>
              <w:jc w:val="center"/>
              <w:rPr>
                <w:ins w:id="746" w:author="Simon NJOIKOU" w:date="2025-08-12T02:32:00Z"/>
                <w:rFonts w:asciiTheme="majorHAnsi" w:hAnsiTheme="majorHAnsi" w:cstheme="minorHAnsi"/>
                <w:b/>
                <w:bCs/>
                <w:sz w:val="22"/>
                <w:szCs w:val="22"/>
              </w:rPr>
            </w:pPr>
            <w:ins w:id="747" w:author="Simon NJOIKOU" w:date="2025-08-12T02:32:00Z">
              <w:r w:rsidRPr="0071783B">
                <w:rPr>
                  <w:rFonts w:asciiTheme="majorHAnsi" w:hAnsiTheme="majorHAnsi" w:cstheme="minorHAnsi"/>
                  <w:b/>
                  <w:bCs/>
                  <w:sz w:val="22"/>
                  <w:szCs w:val="22"/>
                </w:rPr>
                <w:t>-</w:t>
              </w:r>
            </w:ins>
          </w:p>
        </w:tc>
        <w:tc>
          <w:tcPr>
            <w:tcW w:w="1902" w:type="pct"/>
            <w:gridSpan w:val="5"/>
            <w:tcPrChange w:id="748" w:author="Simon NJOIKOU" w:date="2025-08-12T02:33:00Z">
              <w:tcPr>
                <w:tcW w:w="2066" w:type="pct"/>
                <w:gridSpan w:val="5"/>
              </w:tcPr>
            </w:tcPrChange>
          </w:tcPr>
          <w:p w14:paraId="4728A42C" w14:textId="77777777" w:rsidR="00314625" w:rsidRPr="0071783B" w:rsidRDefault="00314625" w:rsidP="007F28DB">
            <w:pPr>
              <w:pStyle w:val="Corpsdetexte"/>
              <w:spacing w:before="40" w:after="40"/>
              <w:jc w:val="center"/>
              <w:rPr>
                <w:ins w:id="749" w:author="Simon NJOIKOU" w:date="2025-08-12T02:32:00Z"/>
                <w:rFonts w:asciiTheme="majorHAnsi" w:hAnsiTheme="majorHAnsi" w:cstheme="minorHAnsi"/>
                <w:bCs/>
                <w:sz w:val="22"/>
                <w:szCs w:val="22"/>
              </w:rPr>
            </w:pPr>
            <w:ins w:id="750" w:author="Simon NJOIKOU" w:date="2025-08-12T02:32:00Z">
              <w:r w:rsidRPr="0071783B">
                <w:rPr>
                  <w:rFonts w:asciiTheme="majorHAnsi" w:hAnsiTheme="majorHAnsi" w:cstheme="minorHAnsi"/>
                  <w:bCs/>
                  <w:sz w:val="22"/>
                  <w:szCs w:val="22"/>
                </w:rPr>
                <w:t>Mineure</w:t>
              </w:r>
            </w:ins>
          </w:p>
        </w:tc>
      </w:tr>
      <w:tr w:rsidR="00314625" w:rsidRPr="00001CCD" w14:paraId="770607BB" w14:textId="77777777" w:rsidTr="00314625">
        <w:tblPrEx>
          <w:jc w:val="left"/>
          <w:tblPrExChange w:id="751" w:author="Simon NJOIKOU" w:date="2025-08-12T02:33:00Z">
            <w:tblPrEx>
              <w:tblW w:w="5000" w:type="pct"/>
              <w:jc w:val="left"/>
            </w:tblPrEx>
          </w:tblPrExChange>
        </w:tblPrEx>
        <w:trPr>
          <w:trHeight w:val="159"/>
          <w:ins w:id="752" w:author="Simon NJOIKOU" w:date="2025-08-12T02:32:00Z"/>
          <w:trPrChange w:id="753" w:author="Simon NJOIKOU" w:date="2025-08-12T02:33:00Z">
            <w:trPr>
              <w:gridAfter w:val="0"/>
              <w:trHeight w:val="159"/>
            </w:trPr>
          </w:trPrChange>
        </w:trPr>
        <w:tc>
          <w:tcPr>
            <w:tcW w:w="1019" w:type="pct"/>
            <w:vMerge/>
            <w:tcPrChange w:id="754" w:author="Simon NJOIKOU" w:date="2025-08-12T02:33:00Z">
              <w:tcPr>
                <w:tcW w:w="959" w:type="pct"/>
                <w:vMerge/>
              </w:tcPr>
            </w:tcPrChange>
          </w:tcPr>
          <w:p w14:paraId="0E24F6AB" w14:textId="77777777" w:rsidR="00314625" w:rsidRPr="0071783B" w:rsidRDefault="00314625" w:rsidP="007F28DB">
            <w:pPr>
              <w:pStyle w:val="Corpsdetexte"/>
              <w:spacing w:before="40" w:after="40"/>
              <w:rPr>
                <w:ins w:id="755" w:author="Simon NJOIKOU" w:date="2025-08-12T02:32:00Z"/>
                <w:rFonts w:asciiTheme="majorHAnsi" w:hAnsiTheme="majorHAnsi" w:cstheme="minorHAnsi"/>
                <w:sz w:val="22"/>
                <w:szCs w:val="22"/>
              </w:rPr>
            </w:pPr>
          </w:p>
        </w:tc>
        <w:tc>
          <w:tcPr>
            <w:tcW w:w="1435" w:type="pct"/>
            <w:gridSpan w:val="3"/>
            <w:tcPrChange w:id="756" w:author="Simon NJOIKOU" w:date="2025-08-12T02:33:00Z">
              <w:tcPr>
                <w:tcW w:w="1177" w:type="pct"/>
                <w:gridSpan w:val="3"/>
              </w:tcPr>
            </w:tcPrChange>
          </w:tcPr>
          <w:p w14:paraId="3B17A6A8" w14:textId="23FF5F5A" w:rsidR="00314625" w:rsidRPr="0071783B" w:rsidRDefault="00314625" w:rsidP="007F28DB">
            <w:pPr>
              <w:pStyle w:val="Corpsdetexte"/>
              <w:spacing w:before="40" w:after="40"/>
              <w:rPr>
                <w:ins w:id="757" w:author="Simon NJOIKOU" w:date="2025-08-12T02:32:00Z"/>
                <w:rFonts w:asciiTheme="majorHAnsi" w:hAnsiTheme="majorHAnsi" w:cstheme="minorHAnsi"/>
                <w:sz w:val="22"/>
                <w:szCs w:val="22"/>
              </w:rPr>
            </w:pPr>
            <w:ins w:id="758" w:author="Simon NJOIKOU" w:date="2025-08-12T02:32:00Z">
              <w:r w:rsidRPr="0071783B">
                <w:rPr>
                  <w:rFonts w:asciiTheme="majorHAnsi" w:hAnsiTheme="majorHAnsi" w:cstheme="minorHAnsi"/>
                  <w:sz w:val="22"/>
                  <w:szCs w:val="22"/>
                </w:rPr>
                <w:t xml:space="preserve">Perte </w:t>
              </w:r>
              <w:r>
                <w:rPr>
                  <w:rFonts w:asciiTheme="majorHAnsi" w:hAnsiTheme="majorHAnsi" w:cstheme="minorHAnsi"/>
                  <w:sz w:val="22"/>
                  <w:szCs w:val="22"/>
                </w:rPr>
                <w:t>des arbustes</w:t>
              </w:r>
              <w:r w:rsidRPr="0071783B">
                <w:rPr>
                  <w:rFonts w:asciiTheme="majorHAnsi" w:hAnsiTheme="majorHAnsi" w:cstheme="minorHAnsi"/>
                  <w:sz w:val="22"/>
                  <w:szCs w:val="22"/>
                </w:rPr>
                <w:t xml:space="preserve"> </w:t>
              </w:r>
              <w:r>
                <w:rPr>
                  <w:rFonts w:asciiTheme="majorHAnsi" w:hAnsiTheme="majorHAnsi" w:cstheme="minorHAnsi"/>
                  <w:sz w:val="22"/>
                  <w:szCs w:val="22"/>
                </w:rPr>
                <w:t xml:space="preserve">et </w:t>
              </w:r>
              <w:r w:rsidRPr="0071783B">
                <w:rPr>
                  <w:rFonts w:asciiTheme="majorHAnsi" w:hAnsiTheme="majorHAnsi" w:cstheme="minorHAnsi"/>
                  <w:sz w:val="22"/>
                  <w:szCs w:val="22"/>
                </w:rPr>
                <w:t xml:space="preserve">arbres </w:t>
              </w:r>
              <w:r>
                <w:rPr>
                  <w:rFonts w:asciiTheme="majorHAnsi" w:hAnsiTheme="majorHAnsi" w:cstheme="minorHAnsi"/>
                  <w:sz w:val="22"/>
                  <w:szCs w:val="22"/>
                </w:rPr>
                <w:t>sauvages</w:t>
              </w:r>
              <w:r w:rsidRPr="0071783B">
                <w:rPr>
                  <w:rFonts w:asciiTheme="majorHAnsi" w:hAnsiTheme="majorHAnsi" w:cstheme="minorHAnsi"/>
                  <w:sz w:val="22"/>
                  <w:szCs w:val="22"/>
                </w:rPr>
                <w:t xml:space="preserve"> sur le site de relocalisation des champs</w:t>
              </w:r>
              <w:r>
                <w:rPr>
                  <w:rFonts w:asciiTheme="majorHAnsi" w:hAnsiTheme="majorHAnsi" w:cstheme="minorHAnsi"/>
                  <w:sz w:val="22"/>
                  <w:szCs w:val="22"/>
                </w:rPr>
                <w:t xml:space="preserve"> (environ 248</w:t>
              </w:r>
            </w:ins>
            <w:ins w:id="759" w:author="Simon NJOIKOU" w:date="2025-08-12T16:21:00Z">
              <w:r w:rsidR="0094730D">
                <w:rPr>
                  <w:rFonts w:asciiTheme="majorHAnsi" w:hAnsiTheme="majorHAnsi" w:cstheme="minorHAnsi"/>
                  <w:sz w:val="22"/>
                  <w:szCs w:val="22"/>
                </w:rPr>
                <w:t>3</w:t>
              </w:r>
            </w:ins>
            <w:ins w:id="760" w:author="Simon NJOIKOU" w:date="2025-08-12T02:32:00Z">
              <w:r>
                <w:rPr>
                  <w:rFonts w:asciiTheme="majorHAnsi" w:hAnsiTheme="majorHAnsi" w:cstheme="minorHAnsi"/>
                  <w:sz w:val="22"/>
                  <w:szCs w:val="22"/>
                </w:rPr>
                <w:t>)</w:t>
              </w:r>
            </w:ins>
          </w:p>
        </w:tc>
        <w:tc>
          <w:tcPr>
            <w:tcW w:w="330" w:type="pct"/>
            <w:tcPrChange w:id="761" w:author="Simon NJOIKOU" w:date="2025-08-12T02:33:00Z">
              <w:tcPr>
                <w:tcW w:w="358" w:type="pct"/>
                <w:gridSpan w:val="2"/>
              </w:tcPr>
            </w:tcPrChange>
          </w:tcPr>
          <w:p w14:paraId="15615F23" w14:textId="77777777" w:rsidR="00314625" w:rsidRPr="007F28DB" w:rsidRDefault="00314625" w:rsidP="007F28DB">
            <w:pPr>
              <w:pStyle w:val="Corpsdetexte"/>
              <w:spacing w:before="40" w:after="40"/>
              <w:jc w:val="center"/>
              <w:rPr>
                <w:ins w:id="762" w:author="Simon NJOIKOU" w:date="2025-08-12T02:32:00Z"/>
                <w:rFonts w:asciiTheme="majorHAnsi" w:hAnsiTheme="majorHAnsi" w:cstheme="minorHAnsi"/>
                <w:sz w:val="22"/>
                <w:szCs w:val="22"/>
              </w:rPr>
            </w:pPr>
            <w:ins w:id="763" w:author="Simon NJOIKOU" w:date="2025-08-12T02:32:00Z">
              <w:r w:rsidRPr="0071783B">
                <w:rPr>
                  <w:rFonts w:asciiTheme="majorHAnsi" w:hAnsiTheme="majorHAnsi" w:cstheme="minorHAnsi"/>
                  <w:sz w:val="22"/>
                  <w:szCs w:val="22"/>
                </w:rPr>
                <w:t>A8</w:t>
              </w:r>
            </w:ins>
          </w:p>
        </w:tc>
        <w:tc>
          <w:tcPr>
            <w:tcW w:w="314" w:type="pct"/>
            <w:tcPrChange w:id="764" w:author="Simon NJOIKOU" w:date="2025-08-12T02:33:00Z">
              <w:tcPr>
                <w:tcW w:w="440" w:type="pct"/>
                <w:gridSpan w:val="2"/>
              </w:tcPr>
            </w:tcPrChange>
          </w:tcPr>
          <w:p w14:paraId="538B8EF7" w14:textId="77777777" w:rsidR="00314625" w:rsidRPr="0071783B" w:rsidRDefault="00314625" w:rsidP="007F28DB">
            <w:pPr>
              <w:pStyle w:val="Corpsdetexte"/>
              <w:spacing w:before="40" w:after="40"/>
              <w:jc w:val="center"/>
              <w:rPr>
                <w:ins w:id="765" w:author="Simon NJOIKOU" w:date="2025-08-12T02:32:00Z"/>
                <w:rFonts w:asciiTheme="majorHAnsi" w:hAnsiTheme="majorHAnsi" w:cstheme="minorHAnsi"/>
                <w:b/>
                <w:bCs/>
                <w:sz w:val="22"/>
                <w:szCs w:val="22"/>
              </w:rPr>
            </w:pPr>
            <w:ins w:id="766" w:author="Simon NJOIKOU" w:date="2025-08-12T02:32:00Z">
              <w:r w:rsidRPr="0071783B">
                <w:rPr>
                  <w:rFonts w:asciiTheme="majorHAnsi" w:hAnsiTheme="majorHAnsi" w:cstheme="minorHAnsi"/>
                  <w:b/>
                  <w:bCs/>
                  <w:sz w:val="22"/>
                  <w:szCs w:val="22"/>
                </w:rPr>
                <w:t>-</w:t>
              </w:r>
            </w:ins>
          </w:p>
        </w:tc>
        <w:tc>
          <w:tcPr>
            <w:tcW w:w="1902" w:type="pct"/>
            <w:gridSpan w:val="5"/>
            <w:tcPrChange w:id="767" w:author="Simon NJOIKOU" w:date="2025-08-12T02:33:00Z">
              <w:tcPr>
                <w:tcW w:w="2066" w:type="pct"/>
                <w:gridSpan w:val="5"/>
              </w:tcPr>
            </w:tcPrChange>
          </w:tcPr>
          <w:p w14:paraId="2BF87DFC" w14:textId="77777777" w:rsidR="00314625" w:rsidRPr="0071783B" w:rsidRDefault="00314625" w:rsidP="007F28DB">
            <w:pPr>
              <w:pStyle w:val="Corpsdetexte"/>
              <w:spacing w:before="40" w:after="40"/>
              <w:jc w:val="center"/>
              <w:rPr>
                <w:ins w:id="768" w:author="Simon NJOIKOU" w:date="2025-08-12T02:32:00Z"/>
                <w:rFonts w:asciiTheme="majorHAnsi" w:hAnsiTheme="majorHAnsi" w:cstheme="minorHAnsi"/>
                <w:bCs/>
                <w:sz w:val="22"/>
                <w:szCs w:val="22"/>
              </w:rPr>
            </w:pPr>
            <w:ins w:id="769" w:author="Simon NJOIKOU" w:date="2025-08-12T02:32:00Z">
              <w:r w:rsidRPr="0071783B">
                <w:rPr>
                  <w:rFonts w:asciiTheme="majorHAnsi" w:hAnsiTheme="majorHAnsi" w:cstheme="minorHAnsi"/>
                  <w:bCs/>
                  <w:sz w:val="22"/>
                  <w:szCs w:val="22"/>
                </w:rPr>
                <w:t>Moyenne</w:t>
              </w:r>
            </w:ins>
          </w:p>
        </w:tc>
      </w:tr>
      <w:tr w:rsidR="00314625" w:rsidRPr="00001CCD" w14:paraId="301719A3" w14:textId="77777777" w:rsidTr="00314625">
        <w:tblPrEx>
          <w:jc w:val="left"/>
          <w:tblPrExChange w:id="770" w:author="Simon NJOIKOU" w:date="2025-08-12T02:33:00Z">
            <w:tblPrEx>
              <w:tblW w:w="6117" w:type="pct"/>
              <w:jc w:val="left"/>
            </w:tblPrEx>
          </w:tblPrExChange>
        </w:tblPrEx>
        <w:trPr>
          <w:gridAfter w:val="10"/>
          <w:wAfter w:w="3981" w:type="pct"/>
          <w:trHeight w:val="55"/>
          <w:ins w:id="771" w:author="Simon NJOIKOU" w:date="2025-08-12T02:32:00Z"/>
          <w:trPrChange w:id="772" w:author="Simon NJOIKOU" w:date="2025-08-12T02:33:00Z">
            <w:trPr>
              <w:gridAfter w:val="10"/>
              <w:wAfter w:w="4042" w:type="pct"/>
              <w:trHeight w:val="55"/>
            </w:trPr>
          </w:trPrChange>
        </w:trPr>
        <w:tc>
          <w:tcPr>
            <w:tcW w:w="1019" w:type="pct"/>
            <w:tcPrChange w:id="773" w:author="Simon NJOIKOU" w:date="2025-08-12T02:33:00Z">
              <w:tcPr>
                <w:tcW w:w="958" w:type="pct"/>
              </w:tcPr>
            </w:tcPrChange>
          </w:tcPr>
          <w:p w14:paraId="3D63934F" w14:textId="77777777" w:rsidR="00314625" w:rsidRPr="0071783B" w:rsidRDefault="00314625" w:rsidP="007F28DB">
            <w:pPr>
              <w:pStyle w:val="Corpsdetexte"/>
              <w:spacing w:before="40" w:after="40"/>
              <w:jc w:val="both"/>
              <w:rPr>
                <w:ins w:id="774" w:author="Simon NJOIKOU" w:date="2025-08-12T02:32:00Z"/>
                <w:rFonts w:asciiTheme="majorHAnsi" w:hAnsiTheme="majorHAnsi" w:cstheme="minorHAnsi"/>
                <w:sz w:val="22"/>
                <w:szCs w:val="22"/>
              </w:rPr>
            </w:pPr>
            <w:ins w:id="775" w:author="Simon NJOIKOU" w:date="2025-08-12T02:32:00Z">
              <w:r w:rsidRPr="0071783B">
                <w:rPr>
                  <w:rFonts w:asciiTheme="majorHAnsi" w:hAnsiTheme="majorHAnsi" w:cstheme="minorHAnsi"/>
                  <w:sz w:val="22"/>
                  <w:szCs w:val="22"/>
                </w:rPr>
                <w:t>MILIEU HUMAIN</w:t>
              </w:r>
            </w:ins>
          </w:p>
        </w:tc>
      </w:tr>
      <w:tr w:rsidR="00314625" w:rsidRPr="00001CCD" w14:paraId="20872C36" w14:textId="77777777" w:rsidTr="00314625">
        <w:tblPrEx>
          <w:jc w:val="left"/>
          <w:tblPrExChange w:id="776" w:author="Simon NJOIKOU" w:date="2025-08-12T02:33:00Z">
            <w:tblPrEx>
              <w:tblW w:w="5000" w:type="pct"/>
              <w:jc w:val="left"/>
            </w:tblPrEx>
          </w:tblPrExChange>
        </w:tblPrEx>
        <w:trPr>
          <w:trHeight w:val="55"/>
          <w:ins w:id="777" w:author="Simon NJOIKOU" w:date="2025-08-12T02:32:00Z"/>
          <w:trPrChange w:id="778" w:author="Simon NJOIKOU" w:date="2025-08-12T02:33:00Z">
            <w:trPr>
              <w:gridAfter w:val="0"/>
              <w:trHeight w:val="55"/>
            </w:trPr>
          </w:trPrChange>
        </w:trPr>
        <w:tc>
          <w:tcPr>
            <w:tcW w:w="1019" w:type="pct"/>
            <w:vMerge w:val="restart"/>
            <w:tcPrChange w:id="779" w:author="Simon NJOIKOU" w:date="2025-08-12T02:33:00Z">
              <w:tcPr>
                <w:tcW w:w="959" w:type="pct"/>
                <w:vMerge w:val="restart"/>
              </w:tcPr>
            </w:tcPrChange>
          </w:tcPr>
          <w:p w14:paraId="013F5730" w14:textId="77777777" w:rsidR="00314625" w:rsidRPr="0071783B" w:rsidRDefault="00314625" w:rsidP="007F28DB">
            <w:pPr>
              <w:pStyle w:val="Corpsdetexte"/>
              <w:spacing w:before="40" w:after="40"/>
              <w:jc w:val="center"/>
              <w:rPr>
                <w:ins w:id="780" w:author="Simon NJOIKOU" w:date="2025-08-12T02:32:00Z"/>
                <w:rFonts w:asciiTheme="majorHAnsi" w:hAnsiTheme="majorHAnsi" w:cstheme="minorHAnsi"/>
                <w:sz w:val="22"/>
                <w:szCs w:val="22"/>
              </w:rPr>
            </w:pPr>
            <w:ins w:id="781" w:author="Simon NJOIKOU" w:date="2025-08-12T02:32:00Z">
              <w:r w:rsidRPr="0071783B">
                <w:rPr>
                  <w:rFonts w:asciiTheme="majorHAnsi" w:hAnsiTheme="majorHAnsi" w:cstheme="minorHAnsi"/>
                  <w:b/>
                  <w:bCs/>
                  <w:sz w:val="22"/>
                  <w:szCs w:val="22"/>
                </w:rPr>
                <w:t>Risques</w:t>
              </w:r>
            </w:ins>
          </w:p>
        </w:tc>
        <w:tc>
          <w:tcPr>
            <w:tcW w:w="1435" w:type="pct"/>
            <w:gridSpan w:val="3"/>
            <w:tcPrChange w:id="782" w:author="Simon NJOIKOU" w:date="2025-08-12T02:33:00Z">
              <w:tcPr>
                <w:tcW w:w="1177" w:type="pct"/>
                <w:gridSpan w:val="3"/>
              </w:tcPr>
            </w:tcPrChange>
          </w:tcPr>
          <w:p w14:paraId="76007F29" w14:textId="77777777" w:rsidR="00314625" w:rsidRPr="0071783B" w:rsidRDefault="00314625" w:rsidP="007F28DB">
            <w:pPr>
              <w:pStyle w:val="Corpsdetexte"/>
              <w:spacing w:before="40" w:after="40"/>
              <w:rPr>
                <w:ins w:id="783" w:author="Simon NJOIKOU" w:date="2025-08-12T02:32:00Z"/>
                <w:rFonts w:asciiTheme="majorHAnsi" w:hAnsiTheme="majorHAnsi" w:cstheme="minorHAnsi"/>
                <w:sz w:val="22"/>
                <w:szCs w:val="22"/>
              </w:rPr>
            </w:pPr>
            <w:ins w:id="784" w:author="Simon NJOIKOU" w:date="2025-08-12T02:32:00Z">
              <w:r w:rsidRPr="0071783B">
                <w:rPr>
                  <w:rFonts w:asciiTheme="majorHAnsi" w:hAnsiTheme="majorHAnsi" w:cstheme="minorHAnsi"/>
                  <w:sz w:val="22"/>
                  <w:szCs w:val="22"/>
                </w:rPr>
                <w:t>Risques d’accidents</w:t>
              </w:r>
            </w:ins>
          </w:p>
        </w:tc>
        <w:tc>
          <w:tcPr>
            <w:tcW w:w="330" w:type="pct"/>
            <w:tcPrChange w:id="785" w:author="Simon NJOIKOU" w:date="2025-08-12T02:33:00Z">
              <w:tcPr>
                <w:tcW w:w="358" w:type="pct"/>
                <w:gridSpan w:val="2"/>
              </w:tcPr>
            </w:tcPrChange>
          </w:tcPr>
          <w:p w14:paraId="0C1B46FA" w14:textId="77777777" w:rsidR="00314625" w:rsidRPr="007F28DB" w:rsidRDefault="00314625" w:rsidP="007F28DB">
            <w:pPr>
              <w:pStyle w:val="Corpsdetexte"/>
              <w:spacing w:before="40" w:after="40"/>
              <w:jc w:val="center"/>
              <w:rPr>
                <w:ins w:id="786" w:author="Simon NJOIKOU" w:date="2025-08-12T02:32:00Z"/>
                <w:rFonts w:asciiTheme="majorHAnsi" w:hAnsiTheme="majorHAnsi" w:cstheme="minorHAnsi"/>
                <w:bCs/>
                <w:sz w:val="22"/>
                <w:szCs w:val="22"/>
              </w:rPr>
            </w:pPr>
            <w:ins w:id="787" w:author="Simon NJOIKOU" w:date="2025-08-12T02:32:00Z">
              <w:r w:rsidRPr="0071783B">
                <w:rPr>
                  <w:rFonts w:asciiTheme="majorHAnsi" w:hAnsiTheme="majorHAnsi" w:cstheme="minorHAnsi"/>
                  <w:bCs/>
                  <w:sz w:val="22"/>
                  <w:szCs w:val="22"/>
                </w:rPr>
                <w:t>B8</w:t>
              </w:r>
            </w:ins>
          </w:p>
        </w:tc>
        <w:tc>
          <w:tcPr>
            <w:tcW w:w="314" w:type="pct"/>
            <w:tcPrChange w:id="788" w:author="Simon NJOIKOU" w:date="2025-08-12T02:33:00Z">
              <w:tcPr>
                <w:tcW w:w="440" w:type="pct"/>
                <w:gridSpan w:val="2"/>
              </w:tcPr>
            </w:tcPrChange>
          </w:tcPr>
          <w:p w14:paraId="0D7EA63C" w14:textId="77777777" w:rsidR="00314625" w:rsidRPr="0071783B" w:rsidRDefault="00314625" w:rsidP="007F28DB">
            <w:pPr>
              <w:pStyle w:val="Corpsdetexte"/>
              <w:spacing w:before="40" w:after="40"/>
              <w:jc w:val="center"/>
              <w:rPr>
                <w:ins w:id="789" w:author="Simon NJOIKOU" w:date="2025-08-12T02:32:00Z"/>
                <w:rFonts w:asciiTheme="majorHAnsi" w:hAnsiTheme="majorHAnsi" w:cstheme="minorHAnsi"/>
                <w:b/>
                <w:sz w:val="22"/>
                <w:szCs w:val="22"/>
              </w:rPr>
            </w:pPr>
            <w:ins w:id="790" w:author="Simon NJOIKOU" w:date="2025-08-12T02:32:00Z">
              <w:r w:rsidRPr="0071783B">
                <w:rPr>
                  <w:rFonts w:asciiTheme="majorHAnsi" w:hAnsiTheme="majorHAnsi" w:cstheme="minorHAnsi"/>
                  <w:b/>
                  <w:sz w:val="22"/>
                  <w:szCs w:val="22"/>
                </w:rPr>
                <w:t>-</w:t>
              </w:r>
            </w:ins>
          </w:p>
        </w:tc>
        <w:tc>
          <w:tcPr>
            <w:tcW w:w="1902" w:type="pct"/>
            <w:gridSpan w:val="5"/>
            <w:tcPrChange w:id="791" w:author="Simon NJOIKOU" w:date="2025-08-12T02:33:00Z">
              <w:tcPr>
                <w:tcW w:w="2066" w:type="pct"/>
                <w:gridSpan w:val="5"/>
              </w:tcPr>
            </w:tcPrChange>
          </w:tcPr>
          <w:p w14:paraId="4EBC153A" w14:textId="77777777" w:rsidR="00314625" w:rsidRPr="0071783B" w:rsidRDefault="00314625" w:rsidP="007F28DB">
            <w:pPr>
              <w:pStyle w:val="Corpsdetexte"/>
              <w:spacing w:before="40" w:after="40"/>
              <w:jc w:val="center"/>
              <w:rPr>
                <w:ins w:id="792" w:author="Simon NJOIKOU" w:date="2025-08-12T02:32:00Z"/>
                <w:rFonts w:asciiTheme="majorHAnsi" w:hAnsiTheme="majorHAnsi" w:cstheme="minorHAnsi"/>
                <w:sz w:val="22"/>
                <w:szCs w:val="22"/>
              </w:rPr>
            </w:pPr>
            <w:ins w:id="793" w:author="Simon NJOIKOU" w:date="2025-08-12T02:32:00Z">
              <w:r w:rsidRPr="0071783B">
                <w:rPr>
                  <w:rFonts w:asciiTheme="majorHAnsi" w:hAnsiTheme="majorHAnsi" w:cstheme="minorHAnsi"/>
                  <w:sz w:val="22"/>
                  <w:szCs w:val="22"/>
                </w:rPr>
                <w:t>Mineure</w:t>
              </w:r>
            </w:ins>
          </w:p>
        </w:tc>
      </w:tr>
      <w:tr w:rsidR="00314625" w:rsidRPr="00001CCD" w14:paraId="185FF2E6" w14:textId="77777777" w:rsidTr="00314625">
        <w:tblPrEx>
          <w:jc w:val="left"/>
          <w:tblPrExChange w:id="794" w:author="Simon NJOIKOU" w:date="2025-08-12T02:33:00Z">
            <w:tblPrEx>
              <w:tblW w:w="5000" w:type="pct"/>
              <w:jc w:val="left"/>
            </w:tblPrEx>
          </w:tblPrExChange>
        </w:tblPrEx>
        <w:trPr>
          <w:trHeight w:val="55"/>
          <w:ins w:id="795" w:author="Simon NJOIKOU" w:date="2025-08-12T02:32:00Z"/>
          <w:trPrChange w:id="796" w:author="Simon NJOIKOU" w:date="2025-08-12T02:33:00Z">
            <w:trPr>
              <w:gridAfter w:val="0"/>
              <w:trHeight w:val="55"/>
            </w:trPr>
          </w:trPrChange>
        </w:trPr>
        <w:tc>
          <w:tcPr>
            <w:tcW w:w="1019" w:type="pct"/>
            <w:vMerge/>
            <w:tcPrChange w:id="797" w:author="Simon NJOIKOU" w:date="2025-08-12T02:33:00Z">
              <w:tcPr>
                <w:tcW w:w="959" w:type="pct"/>
                <w:vMerge/>
              </w:tcPr>
            </w:tcPrChange>
          </w:tcPr>
          <w:p w14:paraId="7CB7DACC" w14:textId="77777777" w:rsidR="00314625" w:rsidRPr="0071783B" w:rsidRDefault="00314625" w:rsidP="007F28DB">
            <w:pPr>
              <w:pStyle w:val="Corpsdetexte"/>
              <w:spacing w:before="40" w:after="40"/>
              <w:rPr>
                <w:ins w:id="798" w:author="Simon NJOIKOU" w:date="2025-08-12T02:32:00Z"/>
                <w:rFonts w:asciiTheme="majorHAnsi" w:hAnsiTheme="majorHAnsi" w:cstheme="minorHAnsi"/>
                <w:sz w:val="22"/>
                <w:szCs w:val="22"/>
              </w:rPr>
            </w:pPr>
          </w:p>
        </w:tc>
        <w:tc>
          <w:tcPr>
            <w:tcW w:w="1435" w:type="pct"/>
            <w:gridSpan w:val="3"/>
            <w:tcPrChange w:id="799" w:author="Simon NJOIKOU" w:date="2025-08-12T02:33:00Z">
              <w:tcPr>
                <w:tcW w:w="1177" w:type="pct"/>
                <w:gridSpan w:val="3"/>
              </w:tcPr>
            </w:tcPrChange>
          </w:tcPr>
          <w:p w14:paraId="3451B361" w14:textId="77777777" w:rsidR="00314625" w:rsidRPr="0071783B" w:rsidRDefault="00314625" w:rsidP="007F28DB">
            <w:pPr>
              <w:pStyle w:val="Corpsdetexte"/>
              <w:spacing w:before="40" w:after="40"/>
              <w:rPr>
                <w:ins w:id="800" w:author="Simon NJOIKOU" w:date="2025-08-12T02:32:00Z"/>
                <w:rFonts w:asciiTheme="majorHAnsi" w:hAnsiTheme="majorHAnsi" w:cstheme="minorHAnsi"/>
                <w:sz w:val="22"/>
                <w:szCs w:val="22"/>
              </w:rPr>
            </w:pPr>
            <w:ins w:id="801" w:author="Simon NJOIKOU" w:date="2025-08-12T02:32:00Z">
              <w:r w:rsidRPr="0071783B">
                <w:rPr>
                  <w:rFonts w:asciiTheme="majorHAnsi" w:hAnsiTheme="majorHAnsi" w:cstheme="minorHAnsi"/>
                  <w:sz w:val="22"/>
                  <w:szCs w:val="22"/>
                </w:rPr>
                <w:t>Risque de conflits</w:t>
              </w:r>
            </w:ins>
          </w:p>
        </w:tc>
        <w:tc>
          <w:tcPr>
            <w:tcW w:w="330" w:type="pct"/>
            <w:tcPrChange w:id="802" w:author="Simon NJOIKOU" w:date="2025-08-12T02:33:00Z">
              <w:tcPr>
                <w:tcW w:w="358" w:type="pct"/>
                <w:gridSpan w:val="2"/>
              </w:tcPr>
            </w:tcPrChange>
          </w:tcPr>
          <w:p w14:paraId="3D5B600A" w14:textId="77777777" w:rsidR="00314625" w:rsidRPr="007F28DB" w:rsidRDefault="00314625" w:rsidP="007F28DB">
            <w:pPr>
              <w:pStyle w:val="Corpsdetexte"/>
              <w:spacing w:before="40" w:after="40"/>
              <w:jc w:val="center"/>
              <w:rPr>
                <w:ins w:id="803" w:author="Simon NJOIKOU" w:date="2025-08-12T02:32:00Z"/>
                <w:rFonts w:asciiTheme="majorHAnsi" w:hAnsiTheme="majorHAnsi" w:cstheme="minorHAnsi"/>
                <w:bCs/>
                <w:sz w:val="22"/>
                <w:szCs w:val="22"/>
              </w:rPr>
            </w:pPr>
            <w:ins w:id="804" w:author="Simon NJOIKOU" w:date="2025-08-12T02:32:00Z">
              <w:r w:rsidRPr="0071783B">
                <w:rPr>
                  <w:rFonts w:asciiTheme="majorHAnsi" w:hAnsiTheme="majorHAnsi" w:cstheme="minorHAnsi"/>
                  <w:bCs/>
                  <w:sz w:val="22"/>
                  <w:szCs w:val="22"/>
                </w:rPr>
                <w:t>B9</w:t>
              </w:r>
            </w:ins>
          </w:p>
        </w:tc>
        <w:tc>
          <w:tcPr>
            <w:tcW w:w="314" w:type="pct"/>
            <w:tcPrChange w:id="805" w:author="Simon NJOIKOU" w:date="2025-08-12T02:33:00Z">
              <w:tcPr>
                <w:tcW w:w="440" w:type="pct"/>
                <w:gridSpan w:val="2"/>
              </w:tcPr>
            </w:tcPrChange>
          </w:tcPr>
          <w:p w14:paraId="75802444" w14:textId="77777777" w:rsidR="00314625" w:rsidRPr="0071783B" w:rsidRDefault="00314625" w:rsidP="007F28DB">
            <w:pPr>
              <w:pStyle w:val="Corpsdetexte"/>
              <w:spacing w:before="40" w:after="40"/>
              <w:jc w:val="center"/>
              <w:rPr>
                <w:ins w:id="806" w:author="Simon NJOIKOU" w:date="2025-08-12T02:32:00Z"/>
                <w:rFonts w:asciiTheme="majorHAnsi" w:hAnsiTheme="majorHAnsi" w:cstheme="minorHAnsi"/>
                <w:b/>
                <w:sz w:val="22"/>
                <w:szCs w:val="22"/>
              </w:rPr>
            </w:pPr>
            <w:ins w:id="807" w:author="Simon NJOIKOU" w:date="2025-08-12T02:32:00Z">
              <w:r w:rsidRPr="0071783B">
                <w:rPr>
                  <w:rFonts w:asciiTheme="majorHAnsi" w:hAnsiTheme="majorHAnsi" w:cstheme="minorHAnsi"/>
                  <w:b/>
                  <w:sz w:val="22"/>
                  <w:szCs w:val="22"/>
                </w:rPr>
                <w:t>-</w:t>
              </w:r>
            </w:ins>
          </w:p>
        </w:tc>
        <w:tc>
          <w:tcPr>
            <w:tcW w:w="1902" w:type="pct"/>
            <w:gridSpan w:val="5"/>
            <w:tcPrChange w:id="808" w:author="Simon NJOIKOU" w:date="2025-08-12T02:33:00Z">
              <w:tcPr>
                <w:tcW w:w="2066" w:type="pct"/>
                <w:gridSpan w:val="5"/>
              </w:tcPr>
            </w:tcPrChange>
          </w:tcPr>
          <w:p w14:paraId="4FFC2D3A" w14:textId="77777777" w:rsidR="00314625" w:rsidRPr="0071783B" w:rsidRDefault="00314625" w:rsidP="007F28DB">
            <w:pPr>
              <w:pStyle w:val="Corpsdetexte"/>
              <w:spacing w:before="40" w:after="40"/>
              <w:jc w:val="center"/>
              <w:rPr>
                <w:ins w:id="809" w:author="Simon NJOIKOU" w:date="2025-08-12T02:32:00Z"/>
                <w:rFonts w:asciiTheme="majorHAnsi" w:hAnsiTheme="majorHAnsi" w:cstheme="minorHAnsi"/>
                <w:sz w:val="22"/>
                <w:szCs w:val="22"/>
              </w:rPr>
            </w:pPr>
            <w:ins w:id="810" w:author="Simon NJOIKOU" w:date="2025-08-12T02:32:00Z">
              <w:r w:rsidRPr="0071783B">
                <w:rPr>
                  <w:rFonts w:asciiTheme="majorHAnsi" w:hAnsiTheme="majorHAnsi" w:cstheme="minorHAnsi"/>
                  <w:sz w:val="22"/>
                  <w:szCs w:val="22"/>
                </w:rPr>
                <w:t>Mineure</w:t>
              </w:r>
            </w:ins>
          </w:p>
        </w:tc>
      </w:tr>
      <w:tr w:rsidR="00314625" w:rsidRPr="00001CCD" w14:paraId="36133130" w14:textId="77777777" w:rsidTr="00314625">
        <w:tblPrEx>
          <w:jc w:val="left"/>
          <w:tblPrExChange w:id="811" w:author="Simon NJOIKOU" w:date="2025-08-12T02:33:00Z">
            <w:tblPrEx>
              <w:tblW w:w="5000" w:type="pct"/>
              <w:jc w:val="left"/>
            </w:tblPrEx>
          </w:tblPrExChange>
        </w:tblPrEx>
        <w:trPr>
          <w:trHeight w:val="55"/>
          <w:ins w:id="812" w:author="Simon NJOIKOU" w:date="2025-08-12T02:32:00Z"/>
          <w:trPrChange w:id="813" w:author="Simon NJOIKOU" w:date="2025-08-12T02:33:00Z">
            <w:trPr>
              <w:gridAfter w:val="0"/>
              <w:trHeight w:val="55"/>
            </w:trPr>
          </w:trPrChange>
        </w:trPr>
        <w:tc>
          <w:tcPr>
            <w:tcW w:w="1019" w:type="pct"/>
            <w:vMerge/>
            <w:tcPrChange w:id="814" w:author="Simon NJOIKOU" w:date="2025-08-12T02:33:00Z">
              <w:tcPr>
                <w:tcW w:w="959" w:type="pct"/>
                <w:vMerge/>
              </w:tcPr>
            </w:tcPrChange>
          </w:tcPr>
          <w:p w14:paraId="33F61974" w14:textId="77777777" w:rsidR="00314625" w:rsidRPr="0071783B" w:rsidRDefault="00314625" w:rsidP="007F28DB">
            <w:pPr>
              <w:pStyle w:val="Corpsdetexte"/>
              <w:spacing w:before="40" w:after="40"/>
              <w:rPr>
                <w:ins w:id="815" w:author="Simon NJOIKOU" w:date="2025-08-12T02:32:00Z"/>
                <w:rFonts w:asciiTheme="majorHAnsi" w:hAnsiTheme="majorHAnsi" w:cstheme="minorHAnsi"/>
                <w:sz w:val="22"/>
                <w:szCs w:val="22"/>
              </w:rPr>
            </w:pPr>
          </w:p>
        </w:tc>
        <w:tc>
          <w:tcPr>
            <w:tcW w:w="1435" w:type="pct"/>
            <w:gridSpan w:val="3"/>
            <w:tcPrChange w:id="816" w:author="Simon NJOIKOU" w:date="2025-08-12T02:33:00Z">
              <w:tcPr>
                <w:tcW w:w="1177" w:type="pct"/>
                <w:gridSpan w:val="3"/>
              </w:tcPr>
            </w:tcPrChange>
          </w:tcPr>
          <w:p w14:paraId="033B3DF4" w14:textId="77777777" w:rsidR="00314625" w:rsidRPr="0071783B" w:rsidRDefault="00314625" w:rsidP="007F28DB">
            <w:pPr>
              <w:pStyle w:val="Corpsdetexte"/>
              <w:spacing w:before="40" w:after="40"/>
              <w:rPr>
                <w:ins w:id="817" w:author="Simon NJOIKOU" w:date="2025-08-12T02:32:00Z"/>
                <w:rFonts w:asciiTheme="majorHAnsi" w:hAnsiTheme="majorHAnsi" w:cstheme="minorHAnsi"/>
                <w:sz w:val="22"/>
                <w:szCs w:val="22"/>
              </w:rPr>
            </w:pPr>
            <w:ins w:id="818" w:author="Simon NJOIKOU" w:date="2025-08-12T02:32:00Z">
              <w:r w:rsidRPr="0071783B">
                <w:rPr>
                  <w:rFonts w:asciiTheme="majorHAnsi" w:hAnsiTheme="majorHAnsi" w:cstheme="minorHAnsi"/>
                  <w:sz w:val="22"/>
                  <w:szCs w:val="22"/>
                </w:rPr>
                <w:t>Risque de prolifération des infections (IST/VIH/SIDA, COVID-19) et maladies</w:t>
              </w:r>
            </w:ins>
          </w:p>
        </w:tc>
        <w:tc>
          <w:tcPr>
            <w:tcW w:w="330" w:type="pct"/>
            <w:tcPrChange w:id="819" w:author="Simon NJOIKOU" w:date="2025-08-12T02:33:00Z">
              <w:tcPr>
                <w:tcW w:w="358" w:type="pct"/>
                <w:gridSpan w:val="2"/>
              </w:tcPr>
            </w:tcPrChange>
          </w:tcPr>
          <w:p w14:paraId="12C45FB5" w14:textId="77777777" w:rsidR="00314625" w:rsidRPr="007F28DB" w:rsidRDefault="00314625" w:rsidP="007F28DB">
            <w:pPr>
              <w:pStyle w:val="Corpsdetexte"/>
              <w:spacing w:before="40" w:after="40"/>
              <w:jc w:val="center"/>
              <w:rPr>
                <w:ins w:id="820" w:author="Simon NJOIKOU" w:date="2025-08-12T02:32:00Z"/>
                <w:rFonts w:asciiTheme="majorHAnsi" w:hAnsiTheme="majorHAnsi" w:cstheme="minorHAnsi"/>
                <w:bCs/>
                <w:sz w:val="22"/>
                <w:szCs w:val="22"/>
              </w:rPr>
            </w:pPr>
            <w:ins w:id="821" w:author="Simon NJOIKOU" w:date="2025-08-12T02:32:00Z">
              <w:r w:rsidRPr="0071783B">
                <w:rPr>
                  <w:rFonts w:asciiTheme="majorHAnsi" w:hAnsiTheme="majorHAnsi" w:cstheme="minorHAnsi"/>
                  <w:bCs/>
                  <w:sz w:val="22"/>
                  <w:szCs w:val="22"/>
                </w:rPr>
                <w:t>B10</w:t>
              </w:r>
            </w:ins>
          </w:p>
        </w:tc>
        <w:tc>
          <w:tcPr>
            <w:tcW w:w="314" w:type="pct"/>
            <w:tcPrChange w:id="822" w:author="Simon NJOIKOU" w:date="2025-08-12T02:33:00Z">
              <w:tcPr>
                <w:tcW w:w="440" w:type="pct"/>
                <w:gridSpan w:val="2"/>
              </w:tcPr>
            </w:tcPrChange>
          </w:tcPr>
          <w:p w14:paraId="129860BA" w14:textId="77777777" w:rsidR="00314625" w:rsidRPr="0071783B" w:rsidRDefault="00314625" w:rsidP="007F28DB">
            <w:pPr>
              <w:pStyle w:val="Corpsdetexte"/>
              <w:spacing w:before="40" w:after="40"/>
              <w:jc w:val="center"/>
              <w:rPr>
                <w:ins w:id="823" w:author="Simon NJOIKOU" w:date="2025-08-12T02:32:00Z"/>
                <w:rFonts w:asciiTheme="majorHAnsi" w:hAnsiTheme="majorHAnsi" w:cstheme="minorHAnsi"/>
                <w:b/>
                <w:sz w:val="22"/>
                <w:szCs w:val="22"/>
              </w:rPr>
            </w:pPr>
            <w:ins w:id="824" w:author="Simon NJOIKOU" w:date="2025-08-12T02:32:00Z">
              <w:r w:rsidRPr="0071783B">
                <w:rPr>
                  <w:rFonts w:asciiTheme="majorHAnsi" w:hAnsiTheme="majorHAnsi" w:cstheme="minorHAnsi"/>
                  <w:b/>
                  <w:sz w:val="22"/>
                  <w:szCs w:val="22"/>
                </w:rPr>
                <w:t>-</w:t>
              </w:r>
            </w:ins>
          </w:p>
        </w:tc>
        <w:tc>
          <w:tcPr>
            <w:tcW w:w="1902" w:type="pct"/>
            <w:gridSpan w:val="5"/>
            <w:tcPrChange w:id="825" w:author="Simon NJOIKOU" w:date="2025-08-12T02:33:00Z">
              <w:tcPr>
                <w:tcW w:w="2066" w:type="pct"/>
                <w:gridSpan w:val="5"/>
              </w:tcPr>
            </w:tcPrChange>
          </w:tcPr>
          <w:p w14:paraId="7AC36C00" w14:textId="77777777" w:rsidR="00314625" w:rsidRPr="0071783B" w:rsidRDefault="00314625" w:rsidP="007F28DB">
            <w:pPr>
              <w:pStyle w:val="Corpsdetexte"/>
              <w:spacing w:before="40" w:after="40"/>
              <w:jc w:val="center"/>
              <w:rPr>
                <w:ins w:id="826" w:author="Simon NJOIKOU" w:date="2025-08-12T02:32:00Z"/>
                <w:rFonts w:asciiTheme="majorHAnsi" w:hAnsiTheme="majorHAnsi" w:cstheme="minorHAnsi"/>
                <w:sz w:val="22"/>
                <w:szCs w:val="22"/>
              </w:rPr>
            </w:pPr>
            <w:ins w:id="827" w:author="Simon NJOIKOU" w:date="2025-08-12T02:32:00Z">
              <w:r w:rsidRPr="0071783B">
                <w:rPr>
                  <w:rFonts w:asciiTheme="majorHAnsi" w:hAnsiTheme="majorHAnsi" w:cstheme="minorHAnsi"/>
                  <w:sz w:val="22"/>
                  <w:szCs w:val="22"/>
                </w:rPr>
                <w:t>Moyenne</w:t>
              </w:r>
            </w:ins>
          </w:p>
        </w:tc>
      </w:tr>
      <w:tr w:rsidR="00314625" w:rsidRPr="00001CCD" w14:paraId="1EB7D29F" w14:textId="77777777" w:rsidTr="00314625">
        <w:tblPrEx>
          <w:jc w:val="left"/>
          <w:tblPrExChange w:id="828" w:author="Simon NJOIKOU" w:date="2025-08-12T02:33:00Z">
            <w:tblPrEx>
              <w:tblW w:w="5000" w:type="pct"/>
              <w:jc w:val="left"/>
            </w:tblPrEx>
          </w:tblPrExChange>
        </w:tblPrEx>
        <w:trPr>
          <w:trHeight w:val="55"/>
          <w:ins w:id="829" w:author="Simon NJOIKOU" w:date="2025-08-12T02:32:00Z"/>
          <w:trPrChange w:id="830" w:author="Simon NJOIKOU" w:date="2025-08-12T02:33:00Z">
            <w:trPr>
              <w:gridAfter w:val="0"/>
              <w:trHeight w:val="55"/>
            </w:trPr>
          </w:trPrChange>
        </w:trPr>
        <w:tc>
          <w:tcPr>
            <w:tcW w:w="1019" w:type="pct"/>
            <w:vMerge/>
            <w:tcPrChange w:id="831" w:author="Simon NJOIKOU" w:date="2025-08-12T02:33:00Z">
              <w:tcPr>
                <w:tcW w:w="959" w:type="pct"/>
                <w:vMerge/>
              </w:tcPr>
            </w:tcPrChange>
          </w:tcPr>
          <w:p w14:paraId="1952DB93" w14:textId="77777777" w:rsidR="00314625" w:rsidRPr="0071783B" w:rsidRDefault="00314625" w:rsidP="007F28DB">
            <w:pPr>
              <w:pStyle w:val="Corpsdetexte"/>
              <w:spacing w:before="40" w:after="40"/>
              <w:rPr>
                <w:ins w:id="832" w:author="Simon NJOIKOU" w:date="2025-08-12T02:32:00Z"/>
                <w:rFonts w:asciiTheme="majorHAnsi" w:hAnsiTheme="majorHAnsi" w:cstheme="minorHAnsi"/>
                <w:sz w:val="22"/>
                <w:szCs w:val="22"/>
              </w:rPr>
            </w:pPr>
          </w:p>
        </w:tc>
        <w:tc>
          <w:tcPr>
            <w:tcW w:w="1435" w:type="pct"/>
            <w:gridSpan w:val="3"/>
            <w:tcPrChange w:id="833" w:author="Simon NJOIKOU" w:date="2025-08-12T02:33:00Z">
              <w:tcPr>
                <w:tcW w:w="1177" w:type="pct"/>
                <w:gridSpan w:val="3"/>
              </w:tcPr>
            </w:tcPrChange>
          </w:tcPr>
          <w:p w14:paraId="1ABE67C7" w14:textId="77777777" w:rsidR="00314625" w:rsidRPr="0071783B" w:rsidRDefault="00314625" w:rsidP="007F28DB">
            <w:pPr>
              <w:pStyle w:val="Corpsdetexte"/>
              <w:spacing w:before="40" w:after="40"/>
              <w:rPr>
                <w:ins w:id="834" w:author="Simon NJOIKOU" w:date="2025-08-12T02:32:00Z"/>
                <w:rFonts w:asciiTheme="majorHAnsi" w:hAnsiTheme="majorHAnsi" w:cstheme="minorHAnsi"/>
                <w:sz w:val="22"/>
                <w:szCs w:val="22"/>
              </w:rPr>
            </w:pPr>
            <w:ins w:id="835" w:author="Simon NJOIKOU" w:date="2025-08-12T02:32:00Z">
              <w:r w:rsidRPr="007F28DB">
                <w:rPr>
                  <w:rFonts w:asciiTheme="majorHAnsi" w:hAnsiTheme="majorHAnsi" w:cstheme="minorHAnsi"/>
                  <w:sz w:val="22"/>
                  <w:szCs w:val="22"/>
                </w:rPr>
                <w:t>Risque de manifestation des VGB, HS et EAS</w:t>
              </w:r>
            </w:ins>
          </w:p>
        </w:tc>
        <w:tc>
          <w:tcPr>
            <w:tcW w:w="330" w:type="pct"/>
            <w:tcPrChange w:id="836" w:author="Simon NJOIKOU" w:date="2025-08-12T02:33:00Z">
              <w:tcPr>
                <w:tcW w:w="358" w:type="pct"/>
                <w:gridSpan w:val="2"/>
              </w:tcPr>
            </w:tcPrChange>
          </w:tcPr>
          <w:p w14:paraId="159FFAD0" w14:textId="77777777" w:rsidR="00314625" w:rsidRPr="007F28DB" w:rsidRDefault="00314625" w:rsidP="007F28DB">
            <w:pPr>
              <w:pStyle w:val="Corpsdetexte"/>
              <w:spacing w:before="40" w:after="40"/>
              <w:jc w:val="center"/>
              <w:rPr>
                <w:ins w:id="837" w:author="Simon NJOIKOU" w:date="2025-08-12T02:32:00Z"/>
                <w:rFonts w:asciiTheme="majorHAnsi" w:hAnsiTheme="majorHAnsi" w:cstheme="minorHAnsi"/>
                <w:bCs/>
                <w:sz w:val="22"/>
                <w:szCs w:val="22"/>
              </w:rPr>
            </w:pPr>
            <w:ins w:id="838" w:author="Simon NJOIKOU" w:date="2025-08-12T02:32:00Z">
              <w:r w:rsidRPr="0071783B">
                <w:rPr>
                  <w:rFonts w:asciiTheme="majorHAnsi" w:hAnsiTheme="majorHAnsi" w:cstheme="minorHAnsi"/>
                  <w:bCs/>
                  <w:sz w:val="22"/>
                  <w:szCs w:val="22"/>
                </w:rPr>
                <w:t>B11</w:t>
              </w:r>
            </w:ins>
          </w:p>
        </w:tc>
        <w:tc>
          <w:tcPr>
            <w:tcW w:w="314" w:type="pct"/>
            <w:tcPrChange w:id="839" w:author="Simon NJOIKOU" w:date="2025-08-12T02:33:00Z">
              <w:tcPr>
                <w:tcW w:w="440" w:type="pct"/>
                <w:gridSpan w:val="2"/>
              </w:tcPr>
            </w:tcPrChange>
          </w:tcPr>
          <w:p w14:paraId="3565B5E9" w14:textId="77777777" w:rsidR="00314625" w:rsidRPr="0071783B" w:rsidRDefault="00314625" w:rsidP="007F28DB">
            <w:pPr>
              <w:pStyle w:val="Corpsdetexte"/>
              <w:spacing w:before="40" w:after="40"/>
              <w:jc w:val="center"/>
              <w:rPr>
                <w:ins w:id="840" w:author="Simon NJOIKOU" w:date="2025-08-12T02:32:00Z"/>
                <w:rFonts w:asciiTheme="majorHAnsi" w:hAnsiTheme="majorHAnsi" w:cstheme="minorHAnsi"/>
                <w:b/>
                <w:sz w:val="22"/>
                <w:szCs w:val="22"/>
              </w:rPr>
            </w:pPr>
            <w:ins w:id="841" w:author="Simon NJOIKOU" w:date="2025-08-12T02:32:00Z">
              <w:r w:rsidRPr="0071783B">
                <w:rPr>
                  <w:rFonts w:asciiTheme="majorHAnsi" w:hAnsiTheme="majorHAnsi" w:cstheme="minorHAnsi"/>
                  <w:b/>
                  <w:sz w:val="22"/>
                  <w:szCs w:val="22"/>
                </w:rPr>
                <w:t>-</w:t>
              </w:r>
            </w:ins>
          </w:p>
        </w:tc>
        <w:tc>
          <w:tcPr>
            <w:tcW w:w="1902" w:type="pct"/>
            <w:gridSpan w:val="5"/>
            <w:tcPrChange w:id="842" w:author="Simon NJOIKOU" w:date="2025-08-12T02:33:00Z">
              <w:tcPr>
                <w:tcW w:w="2066" w:type="pct"/>
                <w:gridSpan w:val="5"/>
              </w:tcPr>
            </w:tcPrChange>
          </w:tcPr>
          <w:p w14:paraId="1A0075E7" w14:textId="77777777" w:rsidR="00314625" w:rsidRPr="0071783B" w:rsidRDefault="00314625" w:rsidP="007F28DB">
            <w:pPr>
              <w:pStyle w:val="Corpsdetexte"/>
              <w:spacing w:before="40" w:after="40"/>
              <w:jc w:val="center"/>
              <w:rPr>
                <w:ins w:id="843" w:author="Simon NJOIKOU" w:date="2025-08-12T02:32:00Z"/>
                <w:rFonts w:asciiTheme="majorHAnsi" w:hAnsiTheme="majorHAnsi" w:cstheme="minorHAnsi"/>
                <w:sz w:val="22"/>
                <w:szCs w:val="22"/>
              </w:rPr>
            </w:pPr>
            <w:ins w:id="844" w:author="Simon NJOIKOU" w:date="2025-08-12T02:32:00Z">
              <w:r w:rsidRPr="0071783B">
                <w:rPr>
                  <w:rFonts w:asciiTheme="majorHAnsi" w:hAnsiTheme="majorHAnsi" w:cstheme="minorHAnsi"/>
                  <w:sz w:val="22"/>
                  <w:szCs w:val="22"/>
                </w:rPr>
                <w:t xml:space="preserve">Moyenne </w:t>
              </w:r>
            </w:ins>
          </w:p>
        </w:tc>
      </w:tr>
      <w:tr w:rsidR="00314625" w:rsidRPr="00001CCD" w14:paraId="426FE493" w14:textId="77777777" w:rsidTr="00314625">
        <w:tblPrEx>
          <w:jc w:val="left"/>
          <w:tblPrExChange w:id="845" w:author="Simon NJOIKOU" w:date="2025-08-12T02:33:00Z">
            <w:tblPrEx>
              <w:tblW w:w="5000" w:type="pct"/>
              <w:jc w:val="left"/>
            </w:tblPrEx>
          </w:tblPrExChange>
        </w:tblPrEx>
        <w:trPr>
          <w:trHeight w:val="55"/>
          <w:ins w:id="846" w:author="Simon NJOIKOU" w:date="2025-08-12T02:32:00Z"/>
          <w:trPrChange w:id="847" w:author="Simon NJOIKOU" w:date="2025-08-12T02:33:00Z">
            <w:trPr>
              <w:gridAfter w:val="0"/>
              <w:trHeight w:val="55"/>
            </w:trPr>
          </w:trPrChange>
        </w:trPr>
        <w:tc>
          <w:tcPr>
            <w:tcW w:w="1019" w:type="pct"/>
            <w:vMerge/>
            <w:tcPrChange w:id="848" w:author="Simon NJOIKOU" w:date="2025-08-12T02:33:00Z">
              <w:tcPr>
                <w:tcW w:w="959" w:type="pct"/>
                <w:vMerge/>
              </w:tcPr>
            </w:tcPrChange>
          </w:tcPr>
          <w:p w14:paraId="0D17DDFB" w14:textId="77777777" w:rsidR="00314625" w:rsidRPr="0071783B" w:rsidRDefault="00314625" w:rsidP="007F28DB">
            <w:pPr>
              <w:pStyle w:val="Corpsdetexte"/>
              <w:spacing w:before="40" w:after="40"/>
              <w:rPr>
                <w:ins w:id="849" w:author="Simon NJOIKOU" w:date="2025-08-12T02:32:00Z"/>
                <w:rFonts w:asciiTheme="majorHAnsi" w:hAnsiTheme="majorHAnsi" w:cstheme="minorHAnsi"/>
                <w:sz w:val="22"/>
                <w:szCs w:val="22"/>
              </w:rPr>
            </w:pPr>
          </w:p>
        </w:tc>
        <w:tc>
          <w:tcPr>
            <w:tcW w:w="1435" w:type="pct"/>
            <w:gridSpan w:val="3"/>
            <w:tcPrChange w:id="850" w:author="Simon NJOIKOU" w:date="2025-08-12T02:33:00Z">
              <w:tcPr>
                <w:tcW w:w="1177" w:type="pct"/>
                <w:gridSpan w:val="3"/>
              </w:tcPr>
            </w:tcPrChange>
          </w:tcPr>
          <w:p w14:paraId="67AB8CD8" w14:textId="77777777" w:rsidR="00314625" w:rsidRPr="006D68DD" w:rsidRDefault="00314625" w:rsidP="007F28DB">
            <w:pPr>
              <w:pStyle w:val="Corpsdetexte"/>
              <w:spacing w:before="40" w:after="40"/>
              <w:rPr>
                <w:ins w:id="851" w:author="Simon NJOIKOU" w:date="2025-08-12T02:32:00Z"/>
                <w:rFonts w:asciiTheme="majorHAnsi" w:hAnsiTheme="majorHAnsi" w:cstheme="minorHAnsi"/>
                <w:sz w:val="22"/>
                <w:szCs w:val="22"/>
              </w:rPr>
            </w:pPr>
            <w:ins w:id="852" w:author="Simon NJOIKOU" w:date="2025-08-12T02:32:00Z">
              <w:r w:rsidRPr="007F28DB">
                <w:rPr>
                  <w:rFonts w:asciiTheme="majorHAnsi" w:hAnsiTheme="majorHAnsi"/>
                  <w:i/>
                  <w:iCs/>
                </w:rPr>
                <w:t>Risque de d</w:t>
              </w:r>
              <w:r w:rsidRPr="007F28DB">
                <w:rPr>
                  <w:rFonts w:asciiTheme="majorHAnsi" w:hAnsiTheme="majorHAnsi" w:cstheme="minorHAnsi"/>
                  <w:sz w:val="22"/>
                  <w:szCs w:val="22"/>
                </w:rPr>
                <w:t>éveloppement des vecteurs de maladies</w:t>
              </w:r>
            </w:ins>
          </w:p>
        </w:tc>
        <w:tc>
          <w:tcPr>
            <w:tcW w:w="330" w:type="pct"/>
            <w:tcPrChange w:id="853" w:author="Simon NJOIKOU" w:date="2025-08-12T02:33:00Z">
              <w:tcPr>
                <w:tcW w:w="358" w:type="pct"/>
                <w:gridSpan w:val="2"/>
              </w:tcPr>
            </w:tcPrChange>
          </w:tcPr>
          <w:p w14:paraId="3B47302F" w14:textId="77777777" w:rsidR="00314625" w:rsidRPr="006D68DD" w:rsidRDefault="00314625" w:rsidP="007F28DB">
            <w:pPr>
              <w:pStyle w:val="Corpsdetexte"/>
              <w:spacing w:before="40" w:after="40"/>
              <w:jc w:val="center"/>
              <w:rPr>
                <w:ins w:id="854" w:author="Simon NJOIKOU" w:date="2025-08-12T02:32:00Z"/>
                <w:rFonts w:asciiTheme="majorHAnsi" w:hAnsiTheme="majorHAnsi" w:cstheme="minorHAnsi"/>
                <w:bCs/>
                <w:sz w:val="22"/>
                <w:szCs w:val="22"/>
              </w:rPr>
            </w:pPr>
            <w:ins w:id="855" w:author="Simon NJOIKOU" w:date="2025-08-12T02:32:00Z">
              <w:r w:rsidRPr="006D68DD">
                <w:rPr>
                  <w:rFonts w:asciiTheme="majorHAnsi" w:hAnsiTheme="majorHAnsi" w:cstheme="minorHAnsi"/>
                  <w:bCs/>
                  <w:sz w:val="22"/>
                  <w:szCs w:val="22"/>
                </w:rPr>
                <w:t>B1</w:t>
              </w:r>
              <w:r>
                <w:rPr>
                  <w:rFonts w:asciiTheme="majorHAnsi" w:hAnsiTheme="majorHAnsi" w:cstheme="minorHAnsi"/>
                  <w:bCs/>
                  <w:sz w:val="22"/>
                  <w:szCs w:val="22"/>
                </w:rPr>
                <w:t>6</w:t>
              </w:r>
            </w:ins>
          </w:p>
        </w:tc>
        <w:tc>
          <w:tcPr>
            <w:tcW w:w="314" w:type="pct"/>
            <w:tcPrChange w:id="856" w:author="Simon NJOIKOU" w:date="2025-08-12T02:33:00Z">
              <w:tcPr>
                <w:tcW w:w="440" w:type="pct"/>
                <w:gridSpan w:val="2"/>
              </w:tcPr>
            </w:tcPrChange>
          </w:tcPr>
          <w:p w14:paraId="35103C43" w14:textId="77777777" w:rsidR="00314625" w:rsidRPr="0071783B" w:rsidRDefault="00314625" w:rsidP="007F28DB">
            <w:pPr>
              <w:pStyle w:val="Corpsdetexte"/>
              <w:spacing w:before="40" w:after="40"/>
              <w:jc w:val="center"/>
              <w:rPr>
                <w:ins w:id="857" w:author="Simon NJOIKOU" w:date="2025-08-12T02:32:00Z"/>
                <w:rFonts w:asciiTheme="majorHAnsi" w:hAnsiTheme="majorHAnsi" w:cstheme="minorHAnsi"/>
                <w:b/>
                <w:sz w:val="22"/>
                <w:szCs w:val="22"/>
              </w:rPr>
            </w:pPr>
            <w:ins w:id="858" w:author="Simon NJOIKOU" w:date="2025-08-12T02:32:00Z">
              <w:r w:rsidRPr="0071783B">
                <w:rPr>
                  <w:rFonts w:asciiTheme="majorHAnsi" w:hAnsiTheme="majorHAnsi" w:cstheme="minorHAnsi"/>
                  <w:b/>
                  <w:sz w:val="22"/>
                  <w:szCs w:val="22"/>
                </w:rPr>
                <w:t>-</w:t>
              </w:r>
            </w:ins>
          </w:p>
        </w:tc>
        <w:tc>
          <w:tcPr>
            <w:tcW w:w="1902" w:type="pct"/>
            <w:gridSpan w:val="5"/>
            <w:tcPrChange w:id="859" w:author="Simon NJOIKOU" w:date="2025-08-12T02:33:00Z">
              <w:tcPr>
                <w:tcW w:w="2066" w:type="pct"/>
                <w:gridSpan w:val="5"/>
              </w:tcPr>
            </w:tcPrChange>
          </w:tcPr>
          <w:p w14:paraId="4AE4B13A" w14:textId="77777777" w:rsidR="00314625" w:rsidRPr="0071783B" w:rsidDel="00147518" w:rsidRDefault="00314625" w:rsidP="007F28DB">
            <w:pPr>
              <w:pStyle w:val="Corpsdetexte"/>
              <w:spacing w:before="40" w:after="40"/>
              <w:jc w:val="center"/>
              <w:rPr>
                <w:ins w:id="860" w:author="Simon NJOIKOU" w:date="2025-08-12T02:32:00Z"/>
                <w:rFonts w:asciiTheme="majorHAnsi" w:hAnsiTheme="majorHAnsi" w:cstheme="minorHAnsi"/>
                <w:sz w:val="22"/>
                <w:szCs w:val="22"/>
              </w:rPr>
            </w:pPr>
            <w:ins w:id="861" w:author="Simon NJOIKOU" w:date="2025-08-12T02:32:00Z">
              <w:r w:rsidRPr="0071783B">
                <w:rPr>
                  <w:rFonts w:asciiTheme="majorHAnsi" w:hAnsiTheme="majorHAnsi" w:cstheme="minorHAnsi"/>
                  <w:sz w:val="22"/>
                  <w:szCs w:val="22"/>
                </w:rPr>
                <w:t>Moyenne</w:t>
              </w:r>
            </w:ins>
          </w:p>
        </w:tc>
      </w:tr>
      <w:tr w:rsidR="00314625" w:rsidRPr="00001CCD" w14:paraId="245EC067" w14:textId="77777777" w:rsidTr="00314625">
        <w:tblPrEx>
          <w:jc w:val="left"/>
        </w:tblPrEx>
        <w:trPr>
          <w:trHeight w:val="55"/>
          <w:ins w:id="862" w:author="Simon NJOIKOU" w:date="2025-08-12T02:32:00Z"/>
        </w:trPr>
        <w:tc>
          <w:tcPr>
            <w:tcW w:w="1019" w:type="pct"/>
            <w:vMerge w:val="restart"/>
          </w:tcPr>
          <w:p w14:paraId="59A0A176" w14:textId="77777777" w:rsidR="00314625" w:rsidRPr="0071783B" w:rsidRDefault="00314625" w:rsidP="007F28DB">
            <w:pPr>
              <w:pStyle w:val="Corpsdetexte"/>
              <w:spacing w:before="40" w:after="40"/>
              <w:rPr>
                <w:ins w:id="863" w:author="Simon NJOIKOU" w:date="2025-08-12T02:32:00Z"/>
                <w:rFonts w:asciiTheme="majorHAnsi" w:hAnsiTheme="majorHAnsi" w:cstheme="minorHAnsi"/>
                <w:b/>
                <w:bCs/>
                <w:sz w:val="22"/>
                <w:szCs w:val="22"/>
              </w:rPr>
            </w:pPr>
            <w:ins w:id="864" w:author="Simon NJOIKOU" w:date="2025-08-12T02:32:00Z">
              <w:r w:rsidRPr="0071783B">
                <w:rPr>
                  <w:rFonts w:asciiTheme="majorHAnsi" w:hAnsiTheme="majorHAnsi" w:cstheme="minorHAnsi"/>
                  <w:b/>
                  <w:bCs/>
                  <w:sz w:val="22"/>
                  <w:szCs w:val="22"/>
                </w:rPr>
                <w:t>Impacts</w:t>
              </w:r>
            </w:ins>
          </w:p>
        </w:tc>
        <w:tc>
          <w:tcPr>
            <w:tcW w:w="1435" w:type="pct"/>
            <w:gridSpan w:val="3"/>
          </w:tcPr>
          <w:p w14:paraId="025EFF57" w14:textId="77777777" w:rsidR="00314625" w:rsidRPr="0071783B" w:rsidRDefault="00314625" w:rsidP="007F28DB">
            <w:pPr>
              <w:pStyle w:val="Corpsdetexte"/>
              <w:spacing w:before="40" w:after="40"/>
              <w:rPr>
                <w:ins w:id="865" w:author="Simon NJOIKOU" w:date="2025-08-12T02:32:00Z"/>
                <w:rFonts w:asciiTheme="majorHAnsi" w:hAnsiTheme="majorHAnsi" w:cstheme="minorHAnsi"/>
                <w:sz w:val="22"/>
                <w:szCs w:val="22"/>
              </w:rPr>
            </w:pPr>
            <w:ins w:id="866" w:author="Simon NJOIKOU" w:date="2025-08-12T02:32:00Z">
              <w:r w:rsidRPr="007F28DB">
                <w:rPr>
                  <w:rFonts w:asciiTheme="majorHAnsi" w:hAnsiTheme="majorHAnsi" w:cstheme="minorHAnsi"/>
                  <w:sz w:val="22"/>
                  <w:szCs w:val="22"/>
                </w:rPr>
                <w:t>Perte des terrains non-bâtis</w:t>
              </w:r>
            </w:ins>
          </w:p>
        </w:tc>
        <w:tc>
          <w:tcPr>
            <w:tcW w:w="330" w:type="pct"/>
          </w:tcPr>
          <w:p w14:paraId="11766D6C" w14:textId="77777777" w:rsidR="00314625" w:rsidRPr="003B11BE" w:rsidRDefault="00314625" w:rsidP="007F28DB">
            <w:pPr>
              <w:pStyle w:val="Corpsdetexte"/>
              <w:spacing w:before="40" w:after="40"/>
              <w:jc w:val="center"/>
              <w:rPr>
                <w:ins w:id="867" w:author="Simon NJOIKOU" w:date="2025-08-12T02:32:00Z"/>
                <w:rFonts w:asciiTheme="majorHAnsi" w:hAnsiTheme="majorHAnsi" w:cstheme="minorHAnsi"/>
                <w:bCs/>
                <w:sz w:val="22"/>
                <w:szCs w:val="22"/>
              </w:rPr>
            </w:pPr>
            <w:ins w:id="868" w:author="Simon NJOIKOU" w:date="2025-08-12T02:32:00Z">
              <w:r>
                <w:rPr>
                  <w:rFonts w:asciiTheme="majorHAnsi" w:hAnsiTheme="majorHAnsi" w:cstheme="minorHAnsi"/>
                  <w:bCs/>
                  <w:sz w:val="22"/>
                  <w:szCs w:val="22"/>
                </w:rPr>
                <w:t>B1</w:t>
              </w:r>
            </w:ins>
          </w:p>
        </w:tc>
        <w:tc>
          <w:tcPr>
            <w:tcW w:w="314" w:type="pct"/>
          </w:tcPr>
          <w:p w14:paraId="07508049" w14:textId="77777777" w:rsidR="00314625" w:rsidRPr="0071783B" w:rsidRDefault="00314625" w:rsidP="007F28DB">
            <w:pPr>
              <w:pStyle w:val="Corpsdetexte"/>
              <w:spacing w:before="40" w:after="40"/>
              <w:jc w:val="center"/>
              <w:rPr>
                <w:ins w:id="869" w:author="Simon NJOIKOU" w:date="2025-08-12T02:32:00Z"/>
                <w:rFonts w:asciiTheme="majorHAnsi" w:hAnsiTheme="majorHAnsi" w:cstheme="minorHAnsi"/>
                <w:b/>
                <w:sz w:val="22"/>
                <w:szCs w:val="22"/>
              </w:rPr>
            </w:pPr>
            <w:ins w:id="870" w:author="Simon NJOIKOU" w:date="2025-08-12T02:32:00Z">
              <w:r>
                <w:rPr>
                  <w:rFonts w:asciiTheme="majorHAnsi" w:hAnsiTheme="majorHAnsi" w:cstheme="minorHAnsi"/>
                  <w:b/>
                  <w:sz w:val="22"/>
                  <w:szCs w:val="22"/>
                </w:rPr>
                <w:t>-</w:t>
              </w:r>
            </w:ins>
          </w:p>
        </w:tc>
        <w:tc>
          <w:tcPr>
            <w:tcW w:w="1902" w:type="pct"/>
            <w:gridSpan w:val="5"/>
          </w:tcPr>
          <w:p w14:paraId="365635E7" w14:textId="77777777" w:rsidR="00314625" w:rsidRPr="0071783B" w:rsidRDefault="00314625" w:rsidP="007F28DB">
            <w:pPr>
              <w:pStyle w:val="Corpsdetexte"/>
              <w:spacing w:before="40" w:after="40"/>
              <w:jc w:val="center"/>
              <w:rPr>
                <w:ins w:id="871" w:author="Simon NJOIKOU" w:date="2025-08-12T02:32:00Z"/>
                <w:rFonts w:asciiTheme="majorHAnsi" w:hAnsiTheme="majorHAnsi" w:cstheme="minorHAnsi"/>
                <w:sz w:val="22"/>
                <w:szCs w:val="22"/>
              </w:rPr>
            </w:pPr>
            <w:ins w:id="872" w:author="Simon NJOIKOU" w:date="2025-08-12T02:32:00Z">
              <w:r>
                <w:rPr>
                  <w:rFonts w:asciiTheme="majorHAnsi" w:hAnsiTheme="majorHAnsi" w:cstheme="minorHAnsi"/>
                  <w:sz w:val="22"/>
                  <w:szCs w:val="22"/>
                </w:rPr>
                <w:t>Majeure</w:t>
              </w:r>
            </w:ins>
          </w:p>
        </w:tc>
      </w:tr>
      <w:tr w:rsidR="00314625" w:rsidRPr="00001CCD" w14:paraId="4E3F42F2" w14:textId="77777777" w:rsidTr="00314625">
        <w:tblPrEx>
          <w:jc w:val="left"/>
        </w:tblPrEx>
        <w:trPr>
          <w:trHeight w:val="55"/>
          <w:ins w:id="873" w:author="Simon NJOIKOU" w:date="2025-08-12T02:32:00Z"/>
        </w:trPr>
        <w:tc>
          <w:tcPr>
            <w:tcW w:w="1019" w:type="pct"/>
            <w:vMerge/>
          </w:tcPr>
          <w:p w14:paraId="6207EEF5" w14:textId="77777777" w:rsidR="00314625" w:rsidRPr="0071783B" w:rsidRDefault="00314625" w:rsidP="007F28DB">
            <w:pPr>
              <w:pStyle w:val="Corpsdetexte"/>
              <w:spacing w:before="40" w:after="40"/>
              <w:rPr>
                <w:ins w:id="874" w:author="Simon NJOIKOU" w:date="2025-08-12T02:32:00Z"/>
                <w:rFonts w:asciiTheme="majorHAnsi" w:hAnsiTheme="majorHAnsi" w:cstheme="minorHAnsi"/>
                <w:b/>
                <w:bCs/>
                <w:sz w:val="22"/>
                <w:szCs w:val="22"/>
              </w:rPr>
            </w:pPr>
          </w:p>
        </w:tc>
        <w:tc>
          <w:tcPr>
            <w:tcW w:w="1435" w:type="pct"/>
            <w:gridSpan w:val="3"/>
          </w:tcPr>
          <w:p w14:paraId="6567080A" w14:textId="77777777" w:rsidR="00314625" w:rsidRPr="007F28DB" w:rsidRDefault="00314625" w:rsidP="007F28DB">
            <w:pPr>
              <w:pStyle w:val="Corpsdetexte"/>
              <w:spacing w:before="40" w:after="40"/>
              <w:rPr>
                <w:ins w:id="875" w:author="Simon NJOIKOU" w:date="2025-08-12T02:32:00Z"/>
                <w:rFonts w:asciiTheme="majorHAnsi" w:hAnsiTheme="majorHAnsi" w:cstheme="minorHAnsi"/>
                <w:sz w:val="22"/>
                <w:szCs w:val="22"/>
              </w:rPr>
            </w:pPr>
            <w:ins w:id="876" w:author="Simon NJOIKOU" w:date="2025-08-12T02:32:00Z">
              <w:r w:rsidRPr="0071783B">
                <w:rPr>
                  <w:rFonts w:asciiTheme="majorHAnsi" w:hAnsiTheme="majorHAnsi" w:cstheme="minorHAnsi"/>
                  <w:sz w:val="22"/>
                  <w:szCs w:val="22"/>
                </w:rPr>
                <w:t>Perte des constructions (47)</w:t>
              </w:r>
            </w:ins>
          </w:p>
        </w:tc>
        <w:tc>
          <w:tcPr>
            <w:tcW w:w="330" w:type="pct"/>
          </w:tcPr>
          <w:p w14:paraId="3CAC5C12" w14:textId="77777777" w:rsidR="00314625" w:rsidRDefault="00314625" w:rsidP="007F28DB">
            <w:pPr>
              <w:pStyle w:val="Corpsdetexte"/>
              <w:spacing w:before="40" w:after="40"/>
              <w:jc w:val="center"/>
              <w:rPr>
                <w:ins w:id="877" w:author="Simon NJOIKOU" w:date="2025-08-12T02:32:00Z"/>
                <w:rFonts w:asciiTheme="majorHAnsi" w:hAnsiTheme="majorHAnsi" w:cstheme="minorHAnsi"/>
                <w:bCs/>
                <w:sz w:val="22"/>
                <w:szCs w:val="22"/>
              </w:rPr>
            </w:pPr>
            <w:ins w:id="878" w:author="Simon NJOIKOU" w:date="2025-08-12T02:32:00Z">
              <w:r w:rsidRPr="0071783B">
                <w:rPr>
                  <w:rFonts w:asciiTheme="majorHAnsi" w:hAnsiTheme="majorHAnsi" w:cstheme="minorHAnsi"/>
                  <w:bCs/>
                  <w:sz w:val="22"/>
                  <w:szCs w:val="22"/>
                </w:rPr>
                <w:t>B2</w:t>
              </w:r>
            </w:ins>
          </w:p>
        </w:tc>
        <w:tc>
          <w:tcPr>
            <w:tcW w:w="314" w:type="pct"/>
          </w:tcPr>
          <w:p w14:paraId="3B5502B8" w14:textId="77777777" w:rsidR="00314625" w:rsidRDefault="00314625" w:rsidP="007F28DB">
            <w:pPr>
              <w:pStyle w:val="Corpsdetexte"/>
              <w:spacing w:before="40" w:after="40"/>
              <w:jc w:val="center"/>
              <w:rPr>
                <w:ins w:id="879" w:author="Simon NJOIKOU" w:date="2025-08-12T02:32:00Z"/>
                <w:rFonts w:asciiTheme="majorHAnsi" w:hAnsiTheme="majorHAnsi" w:cstheme="minorHAnsi"/>
                <w:b/>
                <w:sz w:val="22"/>
                <w:szCs w:val="22"/>
              </w:rPr>
            </w:pPr>
            <w:ins w:id="880" w:author="Simon NJOIKOU" w:date="2025-08-12T02:32:00Z">
              <w:r w:rsidRPr="0071783B">
                <w:rPr>
                  <w:rFonts w:asciiTheme="majorHAnsi" w:hAnsiTheme="majorHAnsi" w:cstheme="minorHAnsi"/>
                  <w:b/>
                  <w:sz w:val="22"/>
                  <w:szCs w:val="22"/>
                </w:rPr>
                <w:t>-</w:t>
              </w:r>
            </w:ins>
          </w:p>
        </w:tc>
        <w:tc>
          <w:tcPr>
            <w:tcW w:w="1902" w:type="pct"/>
            <w:gridSpan w:val="5"/>
          </w:tcPr>
          <w:p w14:paraId="47562110" w14:textId="77777777" w:rsidR="00314625" w:rsidRDefault="00314625" w:rsidP="007F28DB">
            <w:pPr>
              <w:pStyle w:val="Corpsdetexte"/>
              <w:spacing w:before="40" w:after="40"/>
              <w:jc w:val="center"/>
              <w:rPr>
                <w:ins w:id="881" w:author="Simon NJOIKOU" w:date="2025-08-12T02:32:00Z"/>
                <w:rFonts w:asciiTheme="majorHAnsi" w:hAnsiTheme="majorHAnsi" w:cstheme="minorHAnsi"/>
                <w:sz w:val="22"/>
                <w:szCs w:val="22"/>
              </w:rPr>
            </w:pPr>
            <w:ins w:id="882" w:author="Simon NJOIKOU" w:date="2025-08-12T02:32:00Z">
              <w:r w:rsidRPr="0071783B">
                <w:rPr>
                  <w:rFonts w:asciiTheme="majorHAnsi" w:hAnsiTheme="majorHAnsi" w:cstheme="minorHAnsi"/>
                  <w:sz w:val="22"/>
                  <w:szCs w:val="22"/>
                </w:rPr>
                <w:t>Majeure</w:t>
              </w:r>
            </w:ins>
          </w:p>
        </w:tc>
      </w:tr>
      <w:tr w:rsidR="00314625" w:rsidRPr="00001CCD" w14:paraId="2E2601BC" w14:textId="77777777" w:rsidTr="00314625">
        <w:tblPrEx>
          <w:jc w:val="left"/>
        </w:tblPrEx>
        <w:trPr>
          <w:trHeight w:val="55"/>
          <w:ins w:id="883" w:author="Simon NJOIKOU" w:date="2025-08-12T02:32:00Z"/>
        </w:trPr>
        <w:tc>
          <w:tcPr>
            <w:tcW w:w="1019" w:type="pct"/>
            <w:vMerge/>
          </w:tcPr>
          <w:p w14:paraId="6BF81979" w14:textId="77777777" w:rsidR="00314625" w:rsidRPr="0071783B" w:rsidRDefault="00314625" w:rsidP="007F28DB">
            <w:pPr>
              <w:pStyle w:val="Corpsdetexte"/>
              <w:spacing w:before="40" w:after="40"/>
              <w:rPr>
                <w:ins w:id="884" w:author="Simon NJOIKOU" w:date="2025-08-12T02:32:00Z"/>
                <w:rFonts w:asciiTheme="majorHAnsi" w:hAnsiTheme="majorHAnsi" w:cstheme="minorHAnsi"/>
                <w:b/>
                <w:bCs/>
                <w:sz w:val="22"/>
                <w:szCs w:val="22"/>
              </w:rPr>
            </w:pPr>
          </w:p>
        </w:tc>
        <w:tc>
          <w:tcPr>
            <w:tcW w:w="1435" w:type="pct"/>
            <w:gridSpan w:val="3"/>
          </w:tcPr>
          <w:p w14:paraId="27F635D0" w14:textId="77777777" w:rsidR="00314625" w:rsidRPr="0071783B" w:rsidRDefault="00314625" w:rsidP="007F28DB">
            <w:pPr>
              <w:pStyle w:val="Corpsdetexte"/>
              <w:spacing w:before="40" w:after="40"/>
              <w:rPr>
                <w:ins w:id="885" w:author="Simon NJOIKOU" w:date="2025-08-12T02:32:00Z"/>
                <w:rFonts w:asciiTheme="majorHAnsi" w:hAnsiTheme="majorHAnsi" w:cstheme="minorHAnsi"/>
                <w:sz w:val="22"/>
                <w:szCs w:val="22"/>
              </w:rPr>
            </w:pPr>
            <w:ins w:id="886" w:author="Simon NJOIKOU" w:date="2025-08-12T02:32:00Z">
              <w:r w:rsidRPr="007F28DB">
                <w:rPr>
                  <w:rFonts w:asciiTheme="majorHAnsi" w:hAnsiTheme="majorHAnsi" w:cstheme="minorHAnsi"/>
                  <w:sz w:val="22"/>
                  <w:szCs w:val="22"/>
                </w:rPr>
                <w:t>Perte des terres agricoles</w:t>
              </w:r>
            </w:ins>
          </w:p>
        </w:tc>
        <w:tc>
          <w:tcPr>
            <w:tcW w:w="330" w:type="pct"/>
          </w:tcPr>
          <w:p w14:paraId="2B7B33F9" w14:textId="77777777" w:rsidR="00314625" w:rsidRPr="0071783B" w:rsidRDefault="00314625" w:rsidP="007F28DB">
            <w:pPr>
              <w:pStyle w:val="Corpsdetexte"/>
              <w:spacing w:before="40" w:after="40"/>
              <w:jc w:val="center"/>
              <w:rPr>
                <w:ins w:id="887" w:author="Simon NJOIKOU" w:date="2025-08-12T02:32:00Z"/>
                <w:rFonts w:asciiTheme="majorHAnsi" w:hAnsiTheme="majorHAnsi" w:cstheme="minorHAnsi"/>
                <w:bCs/>
                <w:sz w:val="22"/>
                <w:szCs w:val="22"/>
              </w:rPr>
            </w:pPr>
            <w:ins w:id="888" w:author="Simon NJOIKOU" w:date="2025-08-12T02:32:00Z">
              <w:r>
                <w:rPr>
                  <w:rFonts w:asciiTheme="majorHAnsi" w:hAnsiTheme="majorHAnsi" w:cstheme="minorHAnsi"/>
                  <w:bCs/>
                  <w:sz w:val="22"/>
                  <w:szCs w:val="22"/>
                </w:rPr>
                <w:t>B3</w:t>
              </w:r>
            </w:ins>
          </w:p>
        </w:tc>
        <w:tc>
          <w:tcPr>
            <w:tcW w:w="314" w:type="pct"/>
          </w:tcPr>
          <w:p w14:paraId="30858EE8" w14:textId="77777777" w:rsidR="00314625" w:rsidRPr="0071783B" w:rsidRDefault="00314625" w:rsidP="007F28DB">
            <w:pPr>
              <w:pStyle w:val="Corpsdetexte"/>
              <w:spacing w:before="40" w:after="40"/>
              <w:jc w:val="center"/>
              <w:rPr>
                <w:ins w:id="889" w:author="Simon NJOIKOU" w:date="2025-08-12T02:32:00Z"/>
                <w:rFonts w:asciiTheme="majorHAnsi" w:hAnsiTheme="majorHAnsi" w:cstheme="minorHAnsi"/>
                <w:b/>
                <w:sz w:val="22"/>
                <w:szCs w:val="22"/>
              </w:rPr>
            </w:pPr>
            <w:ins w:id="890" w:author="Simon NJOIKOU" w:date="2025-08-12T02:32:00Z">
              <w:r>
                <w:rPr>
                  <w:rFonts w:asciiTheme="majorHAnsi" w:hAnsiTheme="majorHAnsi" w:cstheme="minorHAnsi"/>
                  <w:b/>
                  <w:sz w:val="22"/>
                  <w:szCs w:val="22"/>
                </w:rPr>
                <w:t>-</w:t>
              </w:r>
            </w:ins>
          </w:p>
        </w:tc>
        <w:tc>
          <w:tcPr>
            <w:tcW w:w="1902" w:type="pct"/>
            <w:gridSpan w:val="5"/>
          </w:tcPr>
          <w:p w14:paraId="0EC81DA5" w14:textId="77777777" w:rsidR="00314625" w:rsidRPr="0071783B" w:rsidRDefault="00314625" w:rsidP="007F28DB">
            <w:pPr>
              <w:pStyle w:val="Corpsdetexte"/>
              <w:spacing w:before="40" w:after="40"/>
              <w:jc w:val="center"/>
              <w:rPr>
                <w:ins w:id="891" w:author="Simon NJOIKOU" w:date="2025-08-12T02:32:00Z"/>
                <w:rFonts w:asciiTheme="majorHAnsi" w:hAnsiTheme="majorHAnsi" w:cstheme="minorHAnsi"/>
                <w:sz w:val="22"/>
                <w:szCs w:val="22"/>
              </w:rPr>
            </w:pPr>
            <w:ins w:id="892" w:author="Simon NJOIKOU" w:date="2025-08-12T02:32:00Z">
              <w:r>
                <w:rPr>
                  <w:rFonts w:asciiTheme="majorHAnsi" w:hAnsiTheme="majorHAnsi" w:cstheme="minorHAnsi"/>
                  <w:sz w:val="22"/>
                  <w:szCs w:val="22"/>
                </w:rPr>
                <w:t>Majeure</w:t>
              </w:r>
            </w:ins>
          </w:p>
        </w:tc>
      </w:tr>
      <w:tr w:rsidR="00314625" w:rsidRPr="00001CCD" w14:paraId="27073C53" w14:textId="77777777" w:rsidTr="00314625">
        <w:tblPrEx>
          <w:jc w:val="left"/>
        </w:tblPrEx>
        <w:trPr>
          <w:trHeight w:val="55"/>
          <w:ins w:id="893" w:author="Simon NJOIKOU" w:date="2025-08-12T02:32:00Z"/>
        </w:trPr>
        <w:tc>
          <w:tcPr>
            <w:tcW w:w="1019" w:type="pct"/>
            <w:vMerge/>
          </w:tcPr>
          <w:p w14:paraId="031D4505" w14:textId="77777777" w:rsidR="00314625" w:rsidRPr="0071783B" w:rsidRDefault="00314625" w:rsidP="007F28DB">
            <w:pPr>
              <w:pStyle w:val="Corpsdetexte"/>
              <w:spacing w:before="40" w:after="40"/>
              <w:rPr>
                <w:ins w:id="894" w:author="Simon NJOIKOU" w:date="2025-08-12T02:32:00Z"/>
                <w:rFonts w:asciiTheme="majorHAnsi" w:hAnsiTheme="majorHAnsi" w:cstheme="minorHAnsi"/>
                <w:b/>
                <w:bCs/>
                <w:sz w:val="22"/>
                <w:szCs w:val="22"/>
              </w:rPr>
            </w:pPr>
          </w:p>
        </w:tc>
        <w:tc>
          <w:tcPr>
            <w:tcW w:w="1435" w:type="pct"/>
            <w:gridSpan w:val="3"/>
          </w:tcPr>
          <w:p w14:paraId="14ED7B61" w14:textId="77777777" w:rsidR="00314625" w:rsidRPr="006D68DD" w:rsidRDefault="00314625" w:rsidP="007F28DB">
            <w:pPr>
              <w:pStyle w:val="Corpsdetexte"/>
              <w:spacing w:before="40" w:after="40"/>
              <w:rPr>
                <w:ins w:id="895" w:author="Simon NJOIKOU" w:date="2025-08-12T02:32:00Z"/>
                <w:rFonts w:asciiTheme="majorHAnsi" w:hAnsiTheme="majorHAnsi" w:cstheme="minorHAnsi"/>
                <w:sz w:val="22"/>
                <w:szCs w:val="22"/>
              </w:rPr>
            </w:pPr>
            <w:ins w:id="896" w:author="Simon NJOIKOU" w:date="2025-08-12T02:32:00Z">
              <w:r>
                <w:rPr>
                  <w:rFonts w:asciiTheme="majorHAnsi" w:hAnsiTheme="majorHAnsi" w:cstheme="minorHAnsi"/>
                  <w:sz w:val="22"/>
                  <w:szCs w:val="22"/>
                </w:rPr>
                <w:t>Perte des cultures</w:t>
              </w:r>
            </w:ins>
          </w:p>
        </w:tc>
        <w:tc>
          <w:tcPr>
            <w:tcW w:w="330" w:type="pct"/>
          </w:tcPr>
          <w:p w14:paraId="75A2F24F" w14:textId="77777777" w:rsidR="00314625" w:rsidRDefault="00314625" w:rsidP="007F28DB">
            <w:pPr>
              <w:pStyle w:val="Corpsdetexte"/>
              <w:spacing w:before="40" w:after="40"/>
              <w:jc w:val="center"/>
              <w:rPr>
                <w:ins w:id="897" w:author="Simon NJOIKOU" w:date="2025-08-12T02:32:00Z"/>
                <w:rFonts w:asciiTheme="majorHAnsi" w:hAnsiTheme="majorHAnsi" w:cstheme="minorHAnsi"/>
                <w:bCs/>
                <w:sz w:val="22"/>
                <w:szCs w:val="22"/>
              </w:rPr>
            </w:pPr>
            <w:ins w:id="898" w:author="Simon NJOIKOU" w:date="2025-08-12T02:32:00Z">
              <w:r>
                <w:rPr>
                  <w:rFonts w:asciiTheme="majorHAnsi" w:hAnsiTheme="majorHAnsi" w:cstheme="minorHAnsi"/>
                  <w:bCs/>
                  <w:sz w:val="22"/>
                  <w:szCs w:val="22"/>
                </w:rPr>
                <w:t>B4</w:t>
              </w:r>
            </w:ins>
          </w:p>
        </w:tc>
        <w:tc>
          <w:tcPr>
            <w:tcW w:w="314" w:type="pct"/>
          </w:tcPr>
          <w:p w14:paraId="0736A8C7" w14:textId="77777777" w:rsidR="00314625" w:rsidRPr="0071783B" w:rsidRDefault="00314625" w:rsidP="007F28DB">
            <w:pPr>
              <w:pStyle w:val="Corpsdetexte"/>
              <w:spacing w:before="40" w:after="40"/>
              <w:jc w:val="center"/>
              <w:rPr>
                <w:ins w:id="899" w:author="Simon NJOIKOU" w:date="2025-08-12T02:32:00Z"/>
                <w:rFonts w:asciiTheme="majorHAnsi" w:hAnsiTheme="majorHAnsi" w:cstheme="minorHAnsi"/>
                <w:b/>
                <w:sz w:val="22"/>
                <w:szCs w:val="22"/>
              </w:rPr>
            </w:pPr>
            <w:ins w:id="900" w:author="Simon NJOIKOU" w:date="2025-08-12T02:32:00Z">
              <w:r>
                <w:rPr>
                  <w:rFonts w:asciiTheme="majorHAnsi" w:hAnsiTheme="majorHAnsi" w:cstheme="minorHAnsi"/>
                  <w:b/>
                  <w:sz w:val="22"/>
                  <w:szCs w:val="22"/>
                </w:rPr>
                <w:t>-</w:t>
              </w:r>
            </w:ins>
          </w:p>
        </w:tc>
        <w:tc>
          <w:tcPr>
            <w:tcW w:w="1902" w:type="pct"/>
            <w:gridSpan w:val="5"/>
          </w:tcPr>
          <w:p w14:paraId="56F5994E" w14:textId="77777777" w:rsidR="00314625" w:rsidRDefault="00314625" w:rsidP="007F28DB">
            <w:pPr>
              <w:pStyle w:val="Corpsdetexte"/>
              <w:spacing w:before="40" w:after="40"/>
              <w:jc w:val="center"/>
              <w:rPr>
                <w:ins w:id="901" w:author="Simon NJOIKOU" w:date="2025-08-12T02:32:00Z"/>
                <w:rFonts w:asciiTheme="majorHAnsi" w:hAnsiTheme="majorHAnsi" w:cstheme="minorHAnsi"/>
                <w:sz w:val="22"/>
                <w:szCs w:val="22"/>
              </w:rPr>
            </w:pPr>
            <w:ins w:id="902" w:author="Simon NJOIKOU" w:date="2025-08-12T02:32:00Z">
              <w:r>
                <w:rPr>
                  <w:rFonts w:asciiTheme="majorHAnsi" w:hAnsiTheme="majorHAnsi" w:cstheme="minorHAnsi"/>
                  <w:sz w:val="22"/>
                  <w:szCs w:val="22"/>
                </w:rPr>
                <w:t>Moyenne</w:t>
              </w:r>
            </w:ins>
          </w:p>
        </w:tc>
      </w:tr>
      <w:tr w:rsidR="00314625" w:rsidRPr="00001CCD" w14:paraId="480BE97C" w14:textId="77777777" w:rsidTr="00314625">
        <w:tblPrEx>
          <w:jc w:val="left"/>
        </w:tblPrEx>
        <w:trPr>
          <w:trHeight w:val="55"/>
          <w:ins w:id="903" w:author="Simon NJOIKOU" w:date="2025-08-12T02:32:00Z"/>
        </w:trPr>
        <w:tc>
          <w:tcPr>
            <w:tcW w:w="1019" w:type="pct"/>
            <w:vMerge/>
          </w:tcPr>
          <w:p w14:paraId="5BA200B6" w14:textId="77777777" w:rsidR="00314625" w:rsidRPr="0071783B" w:rsidRDefault="00314625" w:rsidP="007F28DB">
            <w:pPr>
              <w:pStyle w:val="Corpsdetexte"/>
              <w:spacing w:before="40" w:after="40"/>
              <w:rPr>
                <w:ins w:id="904" w:author="Simon NJOIKOU" w:date="2025-08-12T02:32:00Z"/>
                <w:rFonts w:asciiTheme="majorHAnsi" w:hAnsiTheme="majorHAnsi" w:cstheme="minorHAnsi"/>
                <w:sz w:val="22"/>
                <w:szCs w:val="22"/>
              </w:rPr>
            </w:pPr>
          </w:p>
        </w:tc>
        <w:tc>
          <w:tcPr>
            <w:tcW w:w="1435" w:type="pct"/>
            <w:gridSpan w:val="3"/>
          </w:tcPr>
          <w:p w14:paraId="710227AC" w14:textId="77777777" w:rsidR="00314625" w:rsidRPr="0071783B" w:rsidRDefault="00314625" w:rsidP="007F28DB">
            <w:pPr>
              <w:pStyle w:val="Corpsdetexte"/>
              <w:spacing w:before="40" w:after="40"/>
              <w:rPr>
                <w:ins w:id="905" w:author="Simon NJOIKOU" w:date="2025-08-12T02:32:00Z"/>
                <w:rFonts w:asciiTheme="majorHAnsi" w:hAnsiTheme="majorHAnsi" w:cstheme="minorHAnsi"/>
                <w:b/>
                <w:sz w:val="22"/>
                <w:szCs w:val="22"/>
              </w:rPr>
            </w:pPr>
            <w:ins w:id="906" w:author="Simon NJOIKOU" w:date="2025-08-12T02:32:00Z">
              <w:r w:rsidRPr="0071783B">
                <w:rPr>
                  <w:rFonts w:asciiTheme="majorHAnsi" w:hAnsiTheme="majorHAnsi" w:cstheme="minorHAnsi"/>
                  <w:sz w:val="22"/>
                  <w:szCs w:val="22"/>
                </w:rPr>
                <w:t xml:space="preserve">Création d’emplois </w:t>
              </w:r>
              <w:commentRangeStart w:id="907"/>
              <w:r w:rsidRPr="0071783B">
                <w:rPr>
                  <w:rFonts w:asciiTheme="majorHAnsi" w:hAnsiTheme="majorHAnsi" w:cstheme="minorHAnsi"/>
                  <w:sz w:val="22"/>
                  <w:szCs w:val="22"/>
                </w:rPr>
                <w:t>temporaires</w:t>
              </w:r>
              <w:commentRangeEnd w:id="907"/>
              <w:r w:rsidRPr="0071783B">
                <w:rPr>
                  <w:rStyle w:val="Marquedecommentaire"/>
                  <w:rFonts w:asciiTheme="majorHAnsi" w:eastAsiaTheme="minorEastAsia" w:hAnsiTheme="majorHAnsi" w:cstheme="minorHAnsi"/>
                  <w:sz w:val="22"/>
                  <w:szCs w:val="22"/>
                </w:rPr>
                <w:commentReference w:id="907"/>
              </w:r>
              <w:r w:rsidRPr="0071783B">
                <w:rPr>
                  <w:rFonts w:asciiTheme="majorHAnsi" w:hAnsiTheme="majorHAnsi" w:cstheme="minorHAnsi"/>
                  <w:sz w:val="22"/>
                  <w:szCs w:val="22"/>
                </w:rPr>
                <w:t xml:space="preserve"> (50 personnes pour la main d’œuvre local)</w:t>
              </w:r>
            </w:ins>
          </w:p>
        </w:tc>
        <w:tc>
          <w:tcPr>
            <w:tcW w:w="330" w:type="pct"/>
          </w:tcPr>
          <w:p w14:paraId="7AB8DE5A" w14:textId="77777777" w:rsidR="00314625" w:rsidRPr="007F28DB" w:rsidRDefault="00314625" w:rsidP="007F28DB">
            <w:pPr>
              <w:pStyle w:val="Corpsdetexte"/>
              <w:spacing w:before="40" w:after="40"/>
              <w:jc w:val="center"/>
              <w:rPr>
                <w:ins w:id="908" w:author="Simon NJOIKOU" w:date="2025-08-12T02:32:00Z"/>
                <w:rFonts w:asciiTheme="majorHAnsi" w:hAnsiTheme="majorHAnsi" w:cstheme="minorHAnsi"/>
                <w:bCs/>
                <w:sz w:val="22"/>
                <w:szCs w:val="22"/>
              </w:rPr>
            </w:pPr>
            <w:ins w:id="909" w:author="Simon NJOIKOU" w:date="2025-08-12T02:32:00Z">
              <w:r w:rsidRPr="007F28DB">
                <w:rPr>
                  <w:rFonts w:asciiTheme="majorHAnsi" w:hAnsiTheme="majorHAnsi" w:cstheme="minorHAnsi"/>
                  <w:bCs/>
                  <w:sz w:val="22"/>
                  <w:szCs w:val="22"/>
                </w:rPr>
                <w:t>B5</w:t>
              </w:r>
            </w:ins>
          </w:p>
        </w:tc>
        <w:tc>
          <w:tcPr>
            <w:tcW w:w="314" w:type="pct"/>
          </w:tcPr>
          <w:p w14:paraId="2137200D" w14:textId="77777777" w:rsidR="00314625" w:rsidRPr="0071783B" w:rsidRDefault="00314625" w:rsidP="007F28DB">
            <w:pPr>
              <w:pStyle w:val="Corpsdetexte"/>
              <w:spacing w:before="40" w:after="40"/>
              <w:jc w:val="center"/>
              <w:rPr>
                <w:ins w:id="910" w:author="Simon NJOIKOU" w:date="2025-08-12T02:32:00Z"/>
                <w:rFonts w:asciiTheme="majorHAnsi" w:hAnsiTheme="majorHAnsi" w:cstheme="minorHAnsi"/>
                <w:b/>
                <w:sz w:val="22"/>
                <w:szCs w:val="22"/>
              </w:rPr>
            </w:pPr>
            <w:ins w:id="911" w:author="Simon NJOIKOU" w:date="2025-08-12T02:32:00Z">
              <w:r w:rsidRPr="0071783B">
                <w:rPr>
                  <w:rFonts w:asciiTheme="majorHAnsi" w:hAnsiTheme="majorHAnsi" w:cstheme="minorHAnsi"/>
                  <w:b/>
                  <w:sz w:val="22"/>
                  <w:szCs w:val="22"/>
                </w:rPr>
                <w:t>+</w:t>
              </w:r>
            </w:ins>
          </w:p>
        </w:tc>
        <w:tc>
          <w:tcPr>
            <w:tcW w:w="1902" w:type="pct"/>
            <w:gridSpan w:val="5"/>
          </w:tcPr>
          <w:p w14:paraId="5AD56837" w14:textId="77777777" w:rsidR="00314625" w:rsidRPr="0071783B" w:rsidRDefault="00314625" w:rsidP="007F28DB">
            <w:pPr>
              <w:pStyle w:val="Corpsdetexte"/>
              <w:spacing w:before="40" w:after="40"/>
              <w:jc w:val="center"/>
              <w:rPr>
                <w:ins w:id="912" w:author="Simon NJOIKOU" w:date="2025-08-12T02:32:00Z"/>
                <w:rFonts w:asciiTheme="majorHAnsi" w:hAnsiTheme="majorHAnsi" w:cstheme="minorHAnsi"/>
                <w:sz w:val="22"/>
                <w:szCs w:val="22"/>
              </w:rPr>
            </w:pPr>
            <w:ins w:id="913" w:author="Simon NJOIKOU" w:date="2025-08-12T02:32:00Z">
              <w:r w:rsidRPr="0071783B">
                <w:rPr>
                  <w:rFonts w:asciiTheme="majorHAnsi" w:hAnsiTheme="majorHAnsi" w:cstheme="minorHAnsi"/>
                  <w:sz w:val="22"/>
                  <w:szCs w:val="22"/>
                </w:rPr>
                <w:t>Moyenne</w:t>
              </w:r>
            </w:ins>
          </w:p>
        </w:tc>
      </w:tr>
      <w:tr w:rsidR="00314625" w:rsidRPr="00001CCD" w14:paraId="0065632F" w14:textId="77777777" w:rsidTr="00314625">
        <w:tblPrEx>
          <w:jc w:val="left"/>
        </w:tblPrEx>
        <w:trPr>
          <w:ins w:id="914" w:author="Simon NJOIKOU" w:date="2025-08-12T02:32:00Z"/>
        </w:trPr>
        <w:tc>
          <w:tcPr>
            <w:tcW w:w="1019" w:type="pct"/>
            <w:vMerge/>
          </w:tcPr>
          <w:p w14:paraId="0C091C48" w14:textId="77777777" w:rsidR="00314625" w:rsidRPr="0071783B" w:rsidRDefault="00314625" w:rsidP="007F28DB">
            <w:pPr>
              <w:pStyle w:val="Corpsdetexte"/>
              <w:spacing w:before="40" w:after="40"/>
              <w:rPr>
                <w:ins w:id="915" w:author="Simon NJOIKOU" w:date="2025-08-12T02:32:00Z"/>
                <w:rFonts w:asciiTheme="majorHAnsi" w:hAnsiTheme="majorHAnsi" w:cstheme="minorHAnsi"/>
                <w:sz w:val="22"/>
                <w:szCs w:val="22"/>
              </w:rPr>
            </w:pPr>
          </w:p>
        </w:tc>
        <w:tc>
          <w:tcPr>
            <w:tcW w:w="1435" w:type="pct"/>
            <w:gridSpan w:val="3"/>
          </w:tcPr>
          <w:p w14:paraId="548EAEA7" w14:textId="77777777" w:rsidR="00314625" w:rsidRPr="0071783B" w:rsidRDefault="00314625" w:rsidP="007F28DB">
            <w:pPr>
              <w:pStyle w:val="Corpsdetexte"/>
              <w:spacing w:before="40" w:after="40"/>
              <w:rPr>
                <w:ins w:id="916" w:author="Simon NJOIKOU" w:date="2025-08-12T02:32:00Z"/>
                <w:rFonts w:asciiTheme="majorHAnsi" w:hAnsiTheme="majorHAnsi" w:cstheme="minorHAnsi"/>
                <w:b/>
                <w:sz w:val="22"/>
                <w:szCs w:val="22"/>
              </w:rPr>
            </w:pPr>
            <w:ins w:id="917" w:author="Simon NJOIKOU" w:date="2025-08-12T02:32:00Z">
              <w:r>
                <w:rPr>
                  <w:rFonts w:asciiTheme="majorHAnsi" w:hAnsiTheme="majorHAnsi" w:cstheme="minorHAnsi"/>
                  <w:sz w:val="22"/>
                  <w:szCs w:val="22"/>
                </w:rPr>
                <w:t>Développement</w:t>
              </w:r>
              <w:r w:rsidRPr="0071783B">
                <w:rPr>
                  <w:rFonts w:asciiTheme="majorHAnsi" w:hAnsiTheme="majorHAnsi" w:cstheme="minorHAnsi"/>
                  <w:sz w:val="22"/>
                  <w:szCs w:val="22"/>
                </w:rPr>
                <w:t xml:space="preserve"> des activités génératrices de revenus</w:t>
              </w:r>
            </w:ins>
          </w:p>
        </w:tc>
        <w:tc>
          <w:tcPr>
            <w:tcW w:w="330" w:type="pct"/>
          </w:tcPr>
          <w:p w14:paraId="00CF14DD" w14:textId="77777777" w:rsidR="00314625" w:rsidRPr="007F28DB" w:rsidRDefault="00314625" w:rsidP="007F28DB">
            <w:pPr>
              <w:pStyle w:val="Corpsdetexte"/>
              <w:spacing w:before="40" w:after="40"/>
              <w:jc w:val="center"/>
              <w:rPr>
                <w:ins w:id="918" w:author="Simon NJOIKOU" w:date="2025-08-12T02:32:00Z"/>
                <w:rFonts w:asciiTheme="majorHAnsi" w:hAnsiTheme="majorHAnsi" w:cstheme="minorHAnsi"/>
                <w:bCs/>
                <w:sz w:val="22"/>
                <w:szCs w:val="22"/>
              </w:rPr>
            </w:pPr>
            <w:ins w:id="919" w:author="Simon NJOIKOU" w:date="2025-08-12T02:32:00Z">
              <w:r w:rsidRPr="0071783B">
                <w:rPr>
                  <w:rFonts w:asciiTheme="majorHAnsi" w:hAnsiTheme="majorHAnsi" w:cstheme="minorHAnsi"/>
                  <w:bCs/>
                  <w:sz w:val="22"/>
                  <w:szCs w:val="22"/>
                </w:rPr>
                <w:t>B6</w:t>
              </w:r>
            </w:ins>
          </w:p>
        </w:tc>
        <w:tc>
          <w:tcPr>
            <w:tcW w:w="314" w:type="pct"/>
          </w:tcPr>
          <w:p w14:paraId="23600DBF" w14:textId="77777777" w:rsidR="00314625" w:rsidRPr="0071783B" w:rsidRDefault="00314625" w:rsidP="007F28DB">
            <w:pPr>
              <w:pStyle w:val="Corpsdetexte"/>
              <w:spacing w:before="40" w:after="40"/>
              <w:jc w:val="center"/>
              <w:rPr>
                <w:ins w:id="920" w:author="Simon NJOIKOU" w:date="2025-08-12T02:32:00Z"/>
                <w:rFonts w:asciiTheme="majorHAnsi" w:hAnsiTheme="majorHAnsi" w:cstheme="minorHAnsi"/>
                <w:b/>
                <w:sz w:val="22"/>
                <w:szCs w:val="22"/>
              </w:rPr>
            </w:pPr>
            <w:ins w:id="921" w:author="Simon NJOIKOU" w:date="2025-08-12T02:32:00Z">
              <w:r w:rsidRPr="0071783B">
                <w:rPr>
                  <w:rFonts w:asciiTheme="majorHAnsi" w:hAnsiTheme="majorHAnsi" w:cstheme="minorHAnsi"/>
                  <w:b/>
                  <w:sz w:val="22"/>
                  <w:szCs w:val="22"/>
                </w:rPr>
                <w:t>+</w:t>
              </w:r>
            </w:ins>
          </w:p>
        </w:tc>
        <w:tc>
          <w:tcPr>
            <w:tcW w:w="1902" w:type="pct"/>
            <w:gridSpan w:val="5"/>
          </w:tcPr>
          <w:p w14:paraId="36FC195A" w14:textId="77777777" w:rsidR="00314625" w:rsidRPr="0071783B" w:rsidRDefault="00314625" w:rsidP="007F28DB">
            <w:pPr>
              <w:pStyle w:val="Corpsdetexte"/>
              <w:spacing w:before="40" w:after="40"/>
              <w:jc w:val="center"/>
              <w:rPr>
                <w:ins w:id="922" w:author="Simon NJOIKOU" w:date="2025-08-12T02:32:00Z"/>
                <w:rFonts w:asciiTheme="majorHAnsi" w:hAnsiTheme="majorHAnsi" w:cstheme="minorHAnsi"/>
                <w:sz w:val="22"/>
                <w:szCs w:val="22"/>
              </w:rPr>
            </w:pPr>
            <w:ins w:id="923" w:author="Simon NJOIKOU" w:date="2025-08-12T02:32:00Z">
              <w:r w:rsidRPr="0071783B">
                <w:rPr>
                  <w:rFonts w:asciiTheme="majorHAnsi" w:hAnsiTheme="majorHAnsi" w:cstheme="minorHAnsi"/>
                  <w:sz w:val="22"/>
                  <w:szCs w:val="22"/>
                </w:rPr>
                <w:t>Moyenne</w:t>
              </w:r>
            </w:ins>
          </w:p>
        </w:tc>
      </w:tr>
      <w:tr w:rsidR="00314625" w:rsidRPr="00001CCD" w14:paraId="60C62CE1" w14:textId="77777777" w:rsidTr="00314625">
        <w:tblPrEx>
          <w:jc w:val="left"/>
        </w:tblPrEx>
        <w:trPr>
          <w:ins w:id="924" w:author="Simon NJOIKOU" w:date="2025-08-12T02:32:00Z"/>
        </w:trPr>
        <w:tc>
          <w:tcPr>
            <w:tcW w:w="1019" w:type="pct"/>
            <w:vMerge/>
          </w:tcPr>
          <w:p w14:paraId="4C9AB6D3" w14:textId="77777777" w:rsidR="00314625" w:rsidRPr="0071783B" w:rsidRDefault="00314625" w:rsidP="007F28DB">
            <w:pPr>
              <w:pStyle w:val="Corpsdetexte"/>
              <w:spacing w:before="40" w:after="40"/>
              <w:rPr>
                <w:ins w:id="925" w:author="Simon NJOIKOU" w:date="2025-08-12T02:32:00Z"/>
                <w:rFonts w:asciiTheme="majorHAnsi" w:hAnsiTheme="majorHAnsi" w:cstheme="minorHAnsi"/>
                <w:sz w:val="22"/>
                <w:szCs w:val="22"/>
              </w:rPr>
            </w:pPr>
          </w:p>
        </w:tc>
        <w:tc>
          <w:tcPr>
            <w:tcW w:w="1435" w:type="pct"/>
            <w:gridSpan w:val="3"/>
          </w:tcPr>
          <w:p w14:paraId="666491B2" w14:textId="77777777" w:rsidR="00314625" w:rsidRPr="0071783B" w:rsidRDefault="00314625" w:rsidP="007F28DB">
            <w:pPr>
              <w:pStyle w:val="Corpsdetexte"/>
              <w:spacing w:before="40" w:after="40"/>
              <w:rPr>
                <w:ins w:id="926" w:author="Simon NJOIKOU" w:date="2025-08-12T02:32:00Z"/>
                <w:rFonts w:asciiTheme="majorHAnsi" w:hAnsiTheme="majorHAnsi" w:cstheme="minorHAnsi"/>
                <w:b/>
                <w:sz w:val="22"/>
                <w:szCs w:val="22"/>
              </w:rPr>
            </w:pPr>
            <w:commentRangeStart w:id="927"/>
            <w:commentRangeStart w:id="928"/>
            <w:ins w:id="929" w:author="Simon NJOIKOU" w:date="2025-08-12T02:32:00Z">
              <w:r w:rsidRPr="0071783B">
                <w:rPr>
                  <w:rFonts w:asciiTheme="majorHAnsi" w:hAnsiTheme="majorHAnsi" w:cstheme="minorHAnsi"/>
                  <w:sz w:val="22"/>
                  <w:szCs w:val="22"/>
                </w:rPr>
                <w:t xml:space="preserve">Perte de 82,75ha de terres cultivables </w:t>
              </w:r>
              <w:commentRangeEnd w:id="927"/>
              <w:r w:rsidRPr="0071783B">
                <w:rPr>
                  <w:rStyle w:val="Marquedecommentaire"/>
                  <w:rFonts w:asciiTheme="majorHAnsi" w:eastAsiaTheme="minorEastAsia" w:hAnsiTheme="majorHAnsi" w:cstheme="minorHAnsi"/>
                  <w:sz w:val="22"/>
                  <w:szCs w:val="22"/>
                </w:rPr>
                <w:commentReference w:id="927"/>
              </w:r>
              <w:commentRangeEnd w:id="928"/>
              <w:r w:rsidRPr="0071783B">
                <w:rPr>
                  <w:rStyle w:val="Marquedecommentaire"/>
                  <w:rFonts w:asciiTheme="majorHAnsi" w:eastAsiaTheme="minorEastAsia" w:hAnsiTheme="majorHAnsi" w:cstheme="minorHAnsi"/>
                  <w:sz w:val="22"/>
                  <w:szCs w:val="22"/>
                </w:rPr>
                <w:commentReference w:id="928"/>
              </w:r>
              <w:r w:rsidRPr="0071783B">
                <w:rPr>
                  <w:rFonts w:asciiTheme="majorHAnsi" w:hAnsiTheme="majorHAnsi" w:cstheme="minorHAnsi"/>
                  <w:sz w:val="22"/>
                  <w:szCs w:val="22"/>
                </w:rPr>
                <w:t>dans la zone de retenue d’eau</w:t>
              </w:r>
            </w:ins>
          </w:p>
        </w:tc>
        <w:tc>
          <w:tcPr>
            <w:tcW w:w="330" w:type="pct"/>
          </w:tcPr>
          <w:p w14:paraId="3B36481C" w14:textId="77777777" w:rsidR="00314625" w:rsidRPr="007F28DB" w:rsidRDefault="00314625" w:rsidP="007F28DB">
            <w:pPr>
              <w:pStyle w:val="Corpsdetexte"/>
              <w:spacing w:before="40" w:after="40"/>
              <w:jc w:val="center"/>
              <w:rPr>
                <w:ins w:id="930" w:author="Simon NJOIKOU" w:date="2025-08-12T02:32:00Z"/>
                <w:rFonts w:asciiTheme="majorHAnsi" w:hAnsiTheme="majorHAnsi" w:cstheme="minorHAnsi"/>
                <w:bCs/>
                <w:sz w:val="22"/>
                <w:szCs w:val="22"/>
              </w:rPr>
            </w:pPr>
            <w:ins w:id="931" w:author="Simon NJOIKOU" w:date="2025-08-12T02:32:00Z">
              <w:r w:rsidRPr="0071783B">
                <w:rPr>
                  <w:rFonts w:asciiTheme="majorHAnsi" w:hAnsiTheme="majorHAnsi" w:cstheme="minorHAnsi"/>
                  <w:bCs/>
                  <w:sz w:val="22"/>
                  <w:szCs w:val="22"/>
                </w:rPr>
                <w:t>B3</w:t>
              </w:r>
            </w:ins>
          </w:p>
        </w:tc>
        <w:tc>
          <w:tcPr>
            <w:tcW w:w="314" w:type="pct"/>
          </w:tcPr>
          <w:p w14:paraId="2C7929F9" w14:textId="77777777" w:rsidR="00314625" w:rsidRPr="0071783B" w:rsidRDefault="00314625" w:rsidP="007F28DB">
            <w:pPr>
              <w:pStyle w:val="Corpsdetexte"/>
              <w:spacing w:before="40" w:after="40"/>
              <w:jc w:val="center"/>
              <w:rPr>
                <w:ins w:id="932" w:author="Simon NJOIKOU" w:date="2025-08-12T02:32:00Z"/>
                <w:rFonts w:asciiTheme="majorHAnsi" w:hAnsiTheme="majorHAnsi" w:cstheme="minorHAnsi"/>
                <w:b/>
                <w:sz w:val="22"/>
                <w:szCs w:val="22"/>
              </w:rPr>
            </w:pPr>
            <w:ins w:id="933" w:author="Simon NJOIKOU" w:date="2025-08-12T02:32:00Z">
              <w:r w:rsidRPr="0071783B">
                <w:rPr>
                  <w:rFonts w:asciiTheme="majorHAnsi" w:hAnsiTheme="majorHAnsi" w:cstheme="minorHAnsi"/>
                  <w:b/>
                  <w:sz w:val="22"/>
                  <w:szCs w:val="22"/>
                </w:rPr>
                <w:t>-</w:t>
              </w:r>
            </w:ins>
          </w:p>
        </w:tc>
        <w:tc>
          <w:tcPr>
            <w:tcW w:w="1902" w:type="pct"/>
            <w:gridSpan w:val="5"/>
          </w:tcPr>
          <w:p w14:paraId="3F4BFA17" w14:textId="77777777" w:rsidR="00314625" w:rsidRPr="0071783B" w:rsidRDefault="00314625" w:rsidP="007F28DB">
            <w:pPr>
              <w:pStyle w:val="Corpsdetexte"/>
              <w:spacing w:before="40" w:after="40"/>
              <w:jc w:val="center"/>
              <w:rPr>
                <w:ins w:id="934" w:author="Simon NJOIKOU" w:date="2025-08-12T02:32:00Z"/>
                <w:rFonts w:asciiTheme="majorHAnsi" w:hAnsiTheme="majorHAnsi" w:cstheme="minorHAnsi"/>
                <w:sz w:val="22"/>
                <w:szCs w:val="22"/>
              </w:rPr>
            </w:pPr>
            <w:ins w:id="935" w:author="Simon NJOIKOU" w:date="2025-08-12T02:32:00Z">
              <w:r w:rsidRPr="0071783B">
                <w:rPr>
                  <w:rFonts w:asciiTheme="majorHAnsi" w:hAnsiTheme="majorHAnsi" w:cstheme="minorHAnsi"/>
                  <w:sz w:val="22"/>
                  <w:szCs w:val="22"/>
                </w:rPr>
                <w:t>Majeure</w:t>
              </w:r>
            </w:ins>
          </w:p>
        </w:tc>
      </w:tr>
      <w:tr w:rsidR="00314625" w:rsidRPr="00001CCD" w14:paraId="5B91B98D" w14:textId="77777777" w:rsidTr="00314625">
        <w:tblPrEx>
          <w:jc w:val="left"/>
        </w:tblPrEx>
        <w:trPr>
          <w:ins w:id="936" w:author="Simon NJOIKOU" w:date="2025-08-12T02:32:00Z"/>
        </w:trPr>
        <w:tc>
          <w:tcPr>
            <w:tcW w:w="1019" w:type="pct"/>
            <w:vMerge/>
          </w:tcPr>
          <w:p w14:paraId="2DB49C7D" w14:textId="77777777" w:rsidR="00314625" w:rsidRPr="0071783B" w:rsidRDefault="00314625" w:rsidP="007F28DB">
            <w:pPr>
              <w:pStyle w:val="Corpsdetexte"/>
              <w:spacing w:before="40" w:after="40"/>
              <w:rPr>
                <w:ins w:id="937" w:author="Simon NJOIKOU" w:date="2025-08-12T02:32:00Z"/>
                <w:rFonts w:asciiTheme="majorHAnsi" w:hAnsiTheme="majorHAnsi" w:cstheme="minorHAnsi"/>
                <w:sz w:val="22"/>
                <w:szCs w:val="22"/>
              </w:rPr>
            </w:pPr>
          </w:p>
        </w:tc>
        <w:tc>
          <w:tcPr>
            <w:tcW w:w="1435" w:type="pct"/>
            <w:gridSpan w:val="3"/>
          </w:tcPr>
          <w:p w14:paraId="04E43EB5" w14:textId="77777777" w:rsidR="00314625" w:rsidRPr="0071783B" w:rsidRDefault="00314625" w:rsidP="007F28DB">
            <w:pPr>
              <w:pStyle w:val="Corpsdetexte"/>
              <w:spacing w:before="40" w:after="40"/>
              <w:rPr>
                <w:ins w:id="938" w:author="Simon NJOIKOU" w:date="2025-08-12T02:32:00Z"/>
                <w:rFonts w:asciiTheme="majorHAnsi" w:hAnsiTheme="majorHAnsi" w:cstheme="minorHAnsi"/>
                <w:sz w:val="22"/>
                <w:szCs w:val="22"/>
              </w:rPr>
            </w:pPr>
            <w:ins w:id="939" w:author="Simon NJOIKOU" w:date="2025-08-12T02:32:00Z">
              <w:r w:rsidRPr="0071783B">
                <w:rPr>
                  <w:rFonts w:asciiTheme="majorHAnsi" w:hAnsiTheme="majorHAnsi" w:cstheme="minorHAnsi"/>
                  <w:sz w:val="22"/>
                  <w:szCs w:val="22"/>
                </w:rPr>
                <w:t>Perturbation du mode de vie des populations locales</w:t>
              </w:r>
            </w:ins>
          </w:p>
        </w:tc>
        <w:tc>
          <w:tcPr>
            <w:tcW w:w="330" w:type="pct"/>
          </w:tcPr>
          <w:p w14:paraId="43464A52" w14:textId="77777777" w:rsidR="00314625" w:rsidRPr="007F28DB" w:rsidRDefault="00314625" w:rsidP="007F28DB">
            <w:pPr>
              <w:pStyle w:val="Corpsdetexte"/>
              <w:spacing w:before="40" w:after="40"/>
              <w:jc w:val="center"/>
              <w:rPr>
                <w:ins w:id="940" w:author="Simon NJOIKOU" w:date="2025-08-12T02:32:00Z"/>
                <w:rFonts w:asciiTheme="majorHAnsi" w:hAnsiTheme="majorHAnsi" w:cstheme="minorHAnsi"/>
                <w:bCs/>
                <w:sz w:val="22"/>
                <w:szCs w:val="22"/>
              </w:rPr>
            </w:pPr>
            <w:ins w:id="941" w:author="Simon NJOIKOU" w:date="2025-08-12T02:32:00Z">
              <w:r w:rsidRPr="0071783B">
                <w:rPr>
                  <w:rFonts w:asciiTheme="majorHAnsi" w:hAnsiTheme="majorHAnsi" w:cstheme="minorHAnsi"/>
                  <w:bCs/>
                  <w:sz w:val="22"/>
                  <w:szCs w:val="22"/>
                </w:rPr>
                <w:t>B7</w:t>
              </w:r>
            </w:ins>
          </w:p>
        </w:tc>
        <w:tc>
          <w:tcPr>
            <w:tcW w:w="314" w:type="pct"/>
          </w:tcPr>
          <w:p w14:paraId="7A9DF7D7" w14:textId="77777777" w:rsidR="00314625" w:rsidRPr="0071783B" w:rsidRDefault="00314625" w:rsidP="007F28DB">
            <w:pPr>
              <w:pStyle w:val="Corpsdetexte"/>
              <w:spacing w:before="40" w:after="40"/>
              <w:jc w:val="center"/>
              <w:rPr>
                <w:ins w:id="942" w:author="Simon NJOIKOU" w:date="2025-08-12T02:32:00Z"/>
                <w:rFonts w:asciiTheme="majorHAnsi" w:hAnsiTheme="majorHAnsi" w:cstheme="minorHAnsi"/>
                <w:b/>
                <w:sz w:val="22"/>
                <w:szCs w:val="22"/>
              </w:rPr>
            </w:pPr>
            <w:ins w:id="943" w:author="Simon NJOIKOU" w:date="2025-08-12T02:32:00Z">
              <w:r w:rsidRPr="0071783B">
                <w:rPr>
                  <w:rFonts w:asciiTheme="majorHAnsi" w:hAnsiTheme="majorHAnsi" w:cstheme="minorHAnsi"/>
                  <w:b/>
                  <w:sz w:val="22"/>
                  <w:szCs w:val="22"/>
                </w:rPr>
                <w:t>-</w:t>
              </w:r>
            </w:ins>
          </w:p>
        </w:tc>
        <w:tc>
          <w:tcPr>
            <w:tcW w:w="1902" w:type="pct"/>
            <w:gridSpan w:val="5"/>
          </w:tcPr>
          <w:p w14:paraId="1939DAF5" w14:textId="77777777" w:rsidR="00314625" w:rsidRPr="0071783B" w:rsidRDefault="00314625" w:rsidP="007F28DB">
            <w:pPr>
              <w:pStyle w:val="Corpsdetexte"/>
              <w:spacing w:before="40" w:after="40"/>
              <w:jc w:val="center"/>
              <w:rPr>
                <w:ins w:id="944" w:author="Simon NJOIKOU" w:date="2025-08-12T02:32:00Z"/>
                <w:rFonts w:asciiTheme="majorHAnsi" w:hAnsiTheme="majorHAnsi" w:cstheme="minorHAnsi"/>
                <w:sz w:val="22"/>
                <w:szCs w:val="22"/>
              </w:rPr>
            </w:pPr>
            <w:ins w:id="945" w:author="Simon NJOIKOU" w:date="2025-08-12T02:32:00Z">
              <w:r w:rsidRPr="0071783B">
                <w:rPr>
                  <w:rFonts w:asciiTheme="majorHAnsi" w:hAnsiTheme="majorHAnsi" w:cstheme="minorHAnsi"/>
                  <w:sz w:val="22"/>
                  <w:szCs w:val="22"/>
                </w:rPr>
                <w:t>Mineure</w:t>
              </w:r>
            </w:ins>
          </w:p>
        </w:tc>
      </w:tr>
      <w:tr w:rsidR="00314625" w:rsidRPr="00001CCD" w14:paraId="5FDD09C5" w14:textId="77777777" w:rsidTr="00314625">
        <w:tblPrEx>
          <w:jc w:val="left"/>
        </w:tblPrEx>
        <w:trPr>
          <w:ins w:id="946" w:author="Simon NJOIKOU" w:date="2025-08-12T02:32:00Z"/>
        </w:trPr>
        <w:tc>
          <w:tcPr>
            <w:tcW w:w="1019" w:type="pct"/>
            <w:vMerge/>
          </w:tcPr>
          <w:p w14:paraId="00883A2E" w14:textId="77777777" w:rsidR="00314625" w:rsidRPr="0071783B" w:rsidRDefault="00314625" w:rsidP="007F28DB">
            <w:pPr>
              <w:pStyle w:val="Corpsdetexte"/>
              <w:spacing w:before="40" w:after="40"/>
              <w:rPr>
                <w:ins w:id="947" w:author="Simon NJOIKOU" w:date="2025-08-12T02:32:00Z"/>
                <w:rFonts w:asciiTheme="majorHAnsi" w:hAnsiTheme="majorHAnsi" w:cstheme="minorHAnsi"/>
                <w:sz w:val="22"/>
                <w:szCs w:val="22"/>
              </w:rPr>
            </w:pPr>
          </w:p>
        </w:tc>
        <w:tc>
          <w:tcPr>
            <w:tcW w:w="1435" w:type="pct"/>
            <w:gridSpan w:val="3"/>
          </w:tcPr>
          <w:p w14:paraId="052CB607" w14:textId="77777777" w:rsidR="00314625" w:rsidRPr="0071783B" w:rsidRDefault="00314625" w:rsidP="007F28DB">
            <w:pPr>
              <w:pStyle w:val="Corpsdetexte"/>
              <w:spacing w:before="40" w:after="40"/>
              <w:rPr>
                <w:ins w:id="948" w:author="Simon NJOIKOU" w:date="2025-08-12T02:32:00Z"/>
                <w:rFonts w:asciiTheme="majorHAnsi" w:hAnsiTheme="majorHAnsi" w:cstheme="minorHAnsi"/>
                <w:sz w:val="22"/>
                <w:szCs w:val="22"/>
              </w:rPr>
            </w:pPr>
            <w:ins w:id="949" w:author="Simon NJOIKOU" w:date="2025-08-12T02:32:00Z">
              <w:r w:rsidRPr="0071783B">
                <w:rPr>
                  <w:rFonts w:asciiTheme="majorHAnsi" w:hAnsiTheme="majorHAnsi" w:cstheme="minorHAnsi"/>
                  <w:sz w:val="22"/>
                  <w:szCs w:val="22"/>
                </w:rPr>
                <w:t xml:space="preserve">Augmentation de la production des cultures maraîchères avec l’aménagement des périmètres </w:t>
              </w:r>
            </w:ins>
          </w:p>
        </w:tc>
        <w:tc>
          <w:tcPr>
            <w:tcW w:w="330" w:type="pct"/>
          </w:tcPr>
          <w:p w14:paraId="1F4FF0AE" w14:textId="77777777" w:rsidR="00314625" w:rsidRPr="007F28DB" w:rsidRDefault="00314625" w:rsidP="007F28DB">
            <w:pPr>
              <w:pStyle w:val="Corpsdetexte"/>
              <w:spacing w:before="40" w:after="40"/>
              <w:jc w:val="center"/>
              <w:rPr>
                <w:ins w:id="950" w:author="Simon NJOIKOU" w:date="2025-08-12T02:32:00Z"/>
                <w:rFonts w:asciiTheme="majorHAnsi" w:hAnsiTheme="majorHAnsi" w:cstheme="minorHAnsi"/>
                <w:bCs/>
                <w:sz w:val="22"/>
                <w:szCs w:val="22"/>
              </w:rPr>
            </w:pPr>
            <w:ins w:id="951" w:author="Simon NJOIKOU" w:date="2025-08-12T02:32:00Z">
              <w:r w:rsidRPr="0071783B">
                <w:rPr>
                  <w:rFonts w:asciiTheme="majorHAnsi" w:hAnsiTheme="majorHAnsi" w:cstheme="minorHAnsi"/>
                  <w:bCs/>
                  <w:sz w:val="22"/>
                  <w:szCs w:val="22"/>
                </w:rPr>
                <w:t>B1</w:t>
              </w:r>
              <w:r>
                <w:rPr>
                  <w:rFonts w:asciiTheme="majorHAnsi" w:hAnsiTheme="majorHAnsi" w:cstheme="minorHAnsi"/>
                  <w:bCs/>
                  <w:sz w:val="22"/>
                  <w:szCs w:val="22"/>
                </w:rPr>
                <w:t>2</w:t>
              </w:r>
            </w:ins>
          </w:p>
        </w:tc>
        <w:tc>
          <w:tcPr>
            <w:tcW w:w="314" w:type="pct"/>
          </w:tcPr>
          <w:p w14:paraId="58D102C8" w14:textId="77777777" w:rsidR="00314625" w:rsidRPr="0071783B" w:rsidRDefault="00314625" w:rsidP="007F28DB">
            <w:pPr>
              <w:pStyle w:val="Corpsdetexte"/>
              <w:spacing w:before="40" w:after="40"/>
              <w:jc w:val="center"/>
              <w:rPr>
                <w:ins w:id="952" w:author="Simon NJOIKOU" w:date="2025-08-12T02:32:00Z"/>
                <w:rFonts w:asciiTheme="majorHAnsi" w:hAnsiTheme="majorHAnsi" w:cstheme="minorHAnsi"/>
                <w:b/>
                <w:sz w:val="22"/>
                <w:szCs w:val="22"/>
              </w:rPr>
            </w:pPr>
            <w:ins w:id="953" w:author="Simon NJOIKOU" w:date="2025-08-12T02:32:00Z">
              <w:r w:rsidRPr="0071783B">
                <w:rPr>
                  <w:rFonts w:asciiTheme="majorHAnsi" w:hAnsiTheme="majorHAnsi" w:cstheme="minorHAnsi"/>
                  <w:b/>
                  <w:sz w:val="22"/>
                  <w:szCs w:val="22"/>
                </w:rPr>
                <w:t>+</w:t>
              </w:r>
            </w:ins>
          </w:p>
        </w:tc>
        <w:tc>
          <w:tcPr>
            <w:tcW w:w="1902" w:type="pct"/>
            <w:gridSpan w:val="5"/>
          </w:tcPr>
          <w:p w14:paraId="65649CB7" w14:textId="77777777" w:rsidR="00314625" w:rsidRPr="0071783B" w:rsidRDefault="00314625" w:rsidP="007F28DB">
            <w:pPr>
              <w:pStyle w:val="Corpsdetexte"/>
              <w:spacing w:before="40" w:after="40"/>
              <w:jc w:val="center"/>
              <w:rPr>
                <w:ins w:id="954" w:author="Simon NJOIKOU" w:date="2025-08-12T02:32:00Z"/>
                <w:rFonts w:asciiTheme="majorHAnsi" w:hAnsiTheme="majorHAnsi" w:cstheme="minorHAnsi"/>
                <w:sz w:val="22"/>
                <w:szCs w:val="22"/>
              </w:rPr>
            </w:pPr>
            <w:ins w:id="955" w:author="Simon NJOIKOU" w:date="2025-08-12T02:32:00Z">
              <w:r w:rsidRPr="0071783B">
                <w:rPr>
                  <w:rFonts w:asciiTheme="majorHAnsi" w:hAnsiTheme="majorHAnsi" w:cstheme="minorHAnsi"/>
                  <w:sz w:val="22"/>
                  <w:szCs w:val="22"/>
                </w:rPr>
                <w:t>Moyenne</w:t>
              </w:r>
            </w:ins>
          </w:p>
        </w:tc>
      </w:tr>
      <w:tr w:rsidR="00314625" w:rsidRPr="00001CCD" w14:paraId="348B8C5C" w14:textId="77777777" w:rsidTr="00314625">
        <w:tblPrEx>
          <w:jc w:val="left"/>
        </w:tblPrEx>
        <w:trPr>
          <w:ins w:id="956" w:author="Simon NJOIKOU" w:date="2025-08-12T02:32:00Z"/>
        </w:trPr>
        <w:tc>
          <w:tcPr>
            <w:tcW w:w="1019" w:type="pct"/>
            <w:vMerge/>
          </w:tcPr>
          <w:p w14:paraId="3DCCBCFB" w14:textId="77777777" w:rsidR="00314625" w:rsidRPr="0071783B" w:rsidRDefault="00314625" w:rsidP="007F28DB">
            <w:pPr>
              <w:pStyle w:val="Corpsdetexte"/>
              <w:spacing w:before="40" w:after="40"/>
              <w:rPr>
                <w:ins w:id="957" w:author="Simon NJOIKOU" w:date="2025-08-12T02:32:00Z"/>
                <w:rFonts w:asciiTheme="majorHAnsi" w:hAnsiTheme="majorHAnsi" w:cstheme="minorHAnsi"/>
                <w:sz w:val="22"/>
                <w:szCs w:val="22"/>
              </w:rPr>
            </w:pPr>
          </w:p>
        </w:tc>
        <w:tc>
          <w:tcPr>
            <w:tcW w:w="1435" w:type="pct"/>
            <w:gridSpan w:val="3"/>
          </w:tcPr>
          <w:p w14:paraId="727AD108" w14:textId="77777777" w:rsidR="00314625" w:rsidRPr="0071783B" w:rsidRDefault="00314625" w:rsidP="007F28DB">
            <w:pPr>
              <w:pStyle w:val="Corpsdetexte"/>
              <w:spacing w:before="40" w:after="40"/>
              <w:rPr>
                <w:ins w:id="958" w:author="Simon NJOIKOU" w:date="2025-08-12T02:32:00Z"/>
                <w:rFonts w:asciiTheme="majorHAnsi" w:hAnsiTheme="majorHAnsi" w:cstheme="minorHAnsi"/>
                <w:sz w:val="22"/>
                <w:szCs w:val="22"/>
              </w:rPr>
            </w:pPr>
            <w:ins w:id="959" w:author="Simon NJOIKOU" w:date="2025-08-12T02:32:00Z">
              <w:r w:rsidRPr="0071783B">
                <w:rPr>
                  <w:rFonts w:asciiTheme="majorHAnsi" w:hAnsiTheme="majorHAnsi" w:cstheme="minorHAnsi"/>
                  <w:sz w:val="22"/>
                  <w:szCs w:val="22"/>
                </w:rPr>
                <w:t>Amélioration de la nutrition et la santé du bétail</w:t>
              </w:r>
            </w:ins>
          </w:p>
        </w:tc>
        <w:tc>
          <w:tcPr>
            <w:tcW w:w="330" w:type="pct"/>
          </w:tcPr>
          <w:p w14:paraId="6CB216AA" w14:textId="77777777" w:rsidR="00314625" w:rsidRPr="007F28DB" w:rsidRDefault="00314625" w:rsidP="007F28DB">
            <w:pPr>
              <w:pStyle w:val="Corpsdetexte"/>
              <w:spacing w:before="40" w:after="40"/>
              <w:jc w:val="center"/>
              <w:rPr>
                <w:ins w:id="960" w:author="Simon NJOIKOU" w:date="2025-08-12T02:32:00Z"/>
                <w:rFonts w:asciiTheme="majorHAnsi" w:hAnsiTheme="majorHAnsi" w:cstheme="minorHAnsi"/>
                <w:bCs/>
                <w:sz w:val="22"/>
                <w:szCs w:val="22"/>
              </w:rPr>
            </w:pPr>
            <w:ins w:id="961" w:author="Simon NJOIKOU" w:date="2025-08-12T02:32:00Z">
              <w:r w:rsidRPr="0071783B">
                <w:rPr>
                  <w:rFonts w:asciiTheme="majorHAnsi" w:hAnsiTheme="majorHAnsi" w:cstheme="minorHAnsi"/>
                  <w:bCs/>
                  <w:sz w:val="22"/>
                  <w:szCs w:val="22"/>
                </w:rPr>
                <w:t>B1</w:t>
              </w:r>
              <w:r>
                <w:rPr>
                  <w:rFonts w:asciiTheme="majorHAnsi" w:hAnsiTheme="majorHAnsi" w:cstheme="minorHAnsi"/>
                  <w:bCs/>
                  <w:sz w:val="22"/>
                  <w:szCs w:val="22"/>
                </w:rPr>
                <w:t>3</w:t>
              </w:r>
            </w:ins>
          </w:p>
        </w:tc>
        <w:tc>
          <w:tcPr>
            <w:tcW w:w="314" w:type="pct"/>
          </w:tcPr>
          <w:p w14:paraId="071C7438" w14:textId="77777777" w:rsidR="00314625" w:rsidRPr="0071783B" w:rsidRDefault="00314625" w:rsidP="007F28DB">
            <w:pPr>
              <w:pStyle w:val="Corpsdetexte"/>
              <w:spacing w:before="40" w:after="40"/>
              <w:jc w:val="center"/>
              <w:rPr>
                <w:ins w:id="962" w:author="Simon NJOIKOU" w:date="2025-08-12T02:32:00Z"/>
                <w:rFonts w:asciiTheme="majorHAnsi" w:hAnsiTheme="majorHAnsi" w:cstheme="minorHAnsi"/>
                <w:b/>
                <w:sz w:val="22"/>
                <w:szCs w:val="22"/>
              </w:rPr>
            </w:pPr>
            <w:ins w:id="963" w:author="Simon NJOIKOU" w:date="2025-08-12T02:32:00Z">
              <w:r w:rsidRPr="0071783B">
                <w:rPr>
                  <w:rFonts w:asciiTheme="majorHAnsi" w:hAnsiTheme="majorHAnsi" w:cstheme="minorHAnsi"/>
                  <w:b/>
                  <w:sz w:val="22"/>
                  <w:szCs w:val="22"/>
                </w:rPr>
                <w:t>+</w:t>
              </w:r>
            </w:ins>
          </w:p>
        </w:tc>
        <w:tc>
          <w:tcPr>
            <w:tcW w:w="1902" w:type="pct"/>
            <w:gridSpan w:val="5"/>
          </w:tcPr>
          <w:p w14:paraId="69A33094" w14:textId="77777777" w:rsidR="00314625" w:rsidRPr="0071783B" w:rsidRDefault="00314625" w:rsidP="007F28DB">
            <w:pPr>
              <w:pStyle w:val="Corpsdetexte"/>
              <w:spacing w:before="40" w:after="40"/>
              <w:jc w:val="center"/>
              <w:rPr>
                <w:ins w:id="964" w:author="Simon NJOIKOU" w:date="2025-08-12T02:32:00Z"/>
                <w:rFonts w:asciiTheme="majorHAnsi" w:hAnsiTheme="majorHAnsi" w:cstheme="minorHAnsi"/>
                <w:sz w:val="22"/>
                <w:szCs w:val="22"/>
              </w:rPr>
            </w:pPr>
            <w:ins w:id="965" w:author="Simon NJOIKOU" w:date="2025-08-12T02:32:00Z">
              <w:r w:rsidRPr="0071783B">
                <w:rPr>
                  <w:rFonts w:asciiTheme="majorHAnsi" w:hAnsiTheme="majorHAnsi" w:cstheme="minorHAnsi"/>
                  <w:sz w:val="22"/>
                  <w:szCs w:val="22"/>
                </w:rPr>
                <w:t>Moyenne</w:t>
              </w:r>
            </w:ins>
          </w:p>
        </w:tc>
      </w:tr>
      <w:tr w:rsidR="00314625" w:rsidRPr="00001CCD" w14:paraId="739A912A" w14:textId="77777777" w:rsidTr="00314625">
        <w:tblPrEx>
          <w:jc w:val="left"/>
        </w:tblPrEx>
        <w:trPr>
          <w:ins w:id="966" w:author="Simon NJOIKOU" w:date="2025-08-12T02:32:00Z"/>
        </w:trPr>
        <w:tc>
          <w:tcPr>
            <w:tcW w:w="1019" w:type="pct"/>
            <w:vMerge/>
          </w:tcPr>
          <w:p w14:paraId="68948328" w14:textId="77777777" w:rsidR="00314625" w:rsidRPr="0071783B" w:rsidRDefault="00314625" w:rsidP="007F28DB">
            <w:pPr>
              <w:pStyle w:val="Corpsdetexte"/>
              <w:spacing w:before="40" w:after="40"/>
              <w:rPr>
                <w:ins w:id="967" w:author="Simon NJOIKOU" w:date="2025-08-12T02:32:00Z"/>
                <w:rFonts w:asciiTheme="majorHAnsi" w:hAnsiTheme="majorHAnsi" w:cstheme="minorHAnsi"/>
                <w:sz w:val="22"/>
                <w:szCs w:val="22"/>
              </w:rPr>
            </w:pPr>
          </w:p>
        </w:tc>
        <w:tc>
          <w:tcPr>
            <w:tcW w:w="1435" w:type="pct"/>
            <w:gridSpan w:val="3"/>
          </w:tcPr>
          <w:p w14:paraId="2478784A" w14:textId="77777777" w:rsidR="00314625" w:rsidRPr="0071783B" w:rsidRDefault="00314625" w:rsidP="007F28DB">
            <w:pPr>
              <w:pStyle w:val="Corpsdetexte"/>
              <w:spacing w:before="40" w:after="40"/>
              <w:rPr>
                <w:ins w:id="968" w:author="Simon NJOIKOU" w:date="2025-08-12T02:32:00Z"/>
                <w:rFonts w:asciiTheme="majorHAnsi" w:hAnsiTheme="majorHAnsi" w:cstheme="minorHAnsi"/>
                <w:sz w:val="22"/>
                <w:szCs w:val="22"/>
              </w:rPr>
            </w:pPr>
            <w:ins w:id="969" w:author="Simon NJOIKOU" w:date="2025-08-12T02:32:00Z">
              <w:r w:rsidRPr="0071783B">
                <w:rPr>
                  <w:rFonts w:asciiTheme="majorHAnsi" w:hAnsiTheme="majorHAnsi" w:cstheme="minorHAnsi"/>
                  <w:sz w:val="22"/>
                  <w:szCs w:val="22"/>
                </w:rPr>
                <w:t>Augmentation de la transhumance</w:t>
              </w:r>
            </w:ins>
          </w:p>
        </w:tc>
        <w:tc>
          <w:tcPr>
            <w:tcW w:w="330" w:type="pct"/>
          </w:tcPr>
          <w:p w14:paraId="3CAB71CB" w14:textId="77777777" w:rsidR="00314625" w:rsidRPr="007F28DB" w:rsidRDefault="00314625" w:rsidP="007F28DB">
            <w:pPr>
              <w:pStyle w:val="Corpsdetexte"/>
              <w:spacing w:before="40" w:after="40"/>
              <w:jc w:val="center"/>
              <w:rPr>
                <w:ins w:id="970" w:author="Simon NJOIKOU" w:date="2025-08-12T02:32:00Z"/>
                <w:rFonts w:asciiTheme="majorHAnsi" w:hAnsiTheme="majorHAnsi" w:cstheme="minorHAnsi"/>
                <w:bCs/>
                <w:sz w:val="22"/>
                <w:szCs w:val="22"/>
              </w:rPr>
            </w:pPr>
            <w:ins w:id="971" w:author="Simon NJOIKOU" w:date="2025-08-12T02:32:00Z">
              <w:r w:rsidRPr="0071783B">
                <w:rPr>
                  <w:rFonts w:asciiTheme="majorHAnsi" w:hAnsiTheme="majorHAnsi" w:cstheme="minorHAnsi"/>
                  <w:bCs/>
                  <w:sz w:val="22"/>
                  <w:szCs w:val="22"/>
                </w:rPr>
                <w:t>B1</w:t>
              </w:r>
              <w:r>
                <w:rPr>
                  <w:rFonts w:asciiTheme="majorHAnsi" w:hAnsiTheme="majorHAnsi" w:cstheme="minorHAnsi"/>
                  <w:bCs/>
                  <w:sz w:val="22"/>
                  <w:szCs w:val="22"/>
                </w:rPr>
                <w:t>4</w:t>
              </w:r>
            </w:ins>
          </w:p>
        </w:tc>
        <w:tc>
          <w:tcPr>
            <w:tcW w:w="314" w:type="pct"/>
          </w:tcPr>
          <w:p w14:paraId="18395A75" w14:textId="77777777" w:rsidR="00314625" w:rsidRPr="0071783B" w:rsidRDefault="00314625" w:rsidP="007F28DB">
            <w:pPr>
              <w:pStyle w:val="Corpsdetexte"/>
              <w:spacing w:before="40" w:after="40"/>
              <w:jc w:val="center"/>
              <w:rPr>
                <w:ins w:id="972" w:author="Simon NJOIKOU" w:date="2025-08-12T02:32:00Z"/>
                <w:rFonts w:asciiTheme="majorHAnsi" w:hAnsiTheme="majorHAnsi" w:cstheme="minorHAnsi"/>
                <w:b/>
                <w:sz w:val="22"/>
                <w:szCs w:val="22"/>
              </w:rPr>
            </w:pPr>
            <w:ins w:id="973" w:author="Simon NJOIKOU" w:date="2025-08-12T02:32:00Z">
              <w:r w:rsidRPr="0071783B">
                <w:rPr>
                  <w:rFonts w:asciiTheme="majorHAnsi" w:hAnsiTheme="majorHAnsi" w:cstheme="minorHAnsi"/>
                  <w:b/>
                  <w:sz w:val="22"/>
                  <w:szCs w:val="22"/>
                </w:rPr>
                <w:t>+</w:t>
              </w:r>
            </w:ins>
          </w:p>
        </w:tc>
        <w:tc>
          <w:tcPr>
            <w:tcW w:w="1902" w:type="pct"/>
            <w:gridSpan w:val="5"/>
          </w:tcPr>
          <w:p w14:paraId="6B4FE895" w14:textId="77777777" w:rsidR="00314625" w:rsidRPr="0071783B" w:rsidRDefault="00314625" w:rsidP="007F28DB">
            <w:pPr>
              <w:pStyle w:val="Corpsdetexte"/>
              <w:spacing w:before="40" w:after="40"/>
              <w:jc w:val="center"/>
              <w:rPr>
                <w:ins w:id="974" w:author="Simon NJOIKOU" w:date="2025-08-12T02:32:00Z"/>
                <w:rFonts w:asciiTheme="majorHAnsi" w:hAnsiTheme="majorHAnsi" w:cstheme="minorHAnsi"/>
                <w:sz w:val="22"/>
                <w:szCs w:val="22"/>
              </w:rPr>
            </w:pPr>
            <w:ins w:id="975" w:author="Simon NJOIKOU" w:date="2025-08-12T02:32:00Z">
              <w:r w:rsidRPr="0071783B">
                <w:rPr>
                  <w:rFonts w:asciiTheme="majorHAnsi" w:hAnsiTheme="majorHAnsi" w:cstheme="minorHAnsi"/>
                  <w:sz w:val="22"/>
                  <w:szCs w:val="22"/>
                </w:rPr>
                <w:t>Moyenne</w:t>
              </w:r>
            </w:ins>
          </w:p>
        </w:tc>
      </w:tr>
      <w:tr w:rsidR="00314625" w:rsidRPr="00001CCD" w14:paraId="7D73E2B6" w14:textId="77777777" w:rsidTr="00314625">
        <w:tblPrEx>
          <w:jc w:val="left"/>
        </w:tblPrEx>
        <w:trPr>
          <w:ins w:id="976" w:author="Simon NJOIKOU" w:date="2025-08-12T02:32:00Z"/>
        </w:trPr>
        <w:tc>
          <w:tcPr>
            <w:tcW w:w="1019" w:type="pct"/>
            <w:vMerge/>
          </w:tcPr>
          <w:p w14:paraId="0BBFEDF9" w14:textId="77777777" w:rsidR="00314625" w:rsidRPr="0071783B" w:rsidRDefault="00314625" w:rsidP="007F28DB">
            <w:pPr>
              <w:pStyle w:val="Corpsdetexte"/>
              <w:spacing w:before="40" w:after="40"/>
              <w:rPr>
                <w:ins w:id="977" w:author="Simon NJOIKOU" w:date="2025-08-12T02:32:00Z"/>
                <w:rFonts w:asciiTheme="majorHAnsi" w:hAnsiTheme="majorHAnsi" w:cstheme="minorHAnsi"/>
                <w:sz w:val="22"/>
                <w:szCs w:val="22"/>
              </w:rPr>
            </w:pPr>
          </w:p>
        </w:tc>
        <w:tc>
          <w:tcPr>
            <w:tcW w:w="1435" w:type="pct"/>
            <w:gridSpan w:val="3"/>
          </w:tcPr>
          <w:p w14:paraId="5D192AB8" w14:textId="77777777" w:rsidR="00314625" w:rsidRPr="0071783B" w:rsidRDefault="00314625" w:rsidP="007F28DB">
            <w:pPr>
              <w:pStyle w:val="Corpsdetexte"/>
              <w:spacing w:before="40" w:after="40"/>
              <w:rPr>
                <w:ins w:id="978" w:author="Simon NJOIKOU" w:date="2025-08-12T02:32:00Z"/>
                <w:rFonts w:asciiTheme="majorHAnsi" w:hAnsiTheme="majorHAnsi" w:cstheme="minorHAnsi"/>
                <w:sz w:val="22"/>
                <w:szCs w:val="22"/>
              </w:rPr>
            </w:pPr>
            <w:ins w:id="979" w:author="Simon NJOIKOU" w:date="2025-08-12T02:32:00Z">
              <w:r w:rsidRPr="0071783B">
                <w:rPr>
                  <w:rFonts w:asciiTheme="majorHAnsi" w:hAnsiTheme="majorHAnsi" w:cstheme="minorHAnsi"/>
                  <w:sz w:val="22"/>
                  <w:szCs w:val="22"/>
                </w:rPr>
                <w:t>Baisse ou disparition des conflits entre les éleveurs et les agriculteurs</w:t>
              </w:r>
            </w:ins>
          </w:p>
        </w:tc>
        <w:tc>
          <w:tcPr>
            <w:tcW w:w="330" w:type="pct"/>
          </w:tcPr>
          <w:p w14:paraId="2988B6B4" w14:textId="77777777" w:rsidR="00314625" w:rsidRPr="007F28DB" w:rsidRDefault="00314625" w:rsidP="007F28DB">
            <w:pPr>
              <w:pStyle w:val="Corpsdetexte"/>
              <w:spacing w:before="40" w:after="40"/>
              <w:jc w:val="center"/>
              <w:rPr>
                <w:ins w:id="980" w:author="Simon NJOIKOU" w:date="2025-08-12T02:32:00Z"/>
                <w:rFonts w:asciiTheme="majorHAnsi" w:hAnsiTheme="majorHAnsi" w:cstheme="minorHAnsi"/>
                <w:bCs/>
                <w:sz w:val="22"/>
                <w:szCs w:val="22"/>
              </w:rPr>
            </w:pPr>
            <w:ins w:id="981" w:author="Simon NJOIKOU" w:date="2025-08-12T02:32:00Z">
              <w:r w:rsidRPr="0071783B">
                <w:rPr>
                  <w:rFonts w:asciiTheme="majorHAnsi" w:hAnsiTheme="majorHAnsi" w:cstheme="minorHAnsi"/>
                  <w:bCs/>
                  <w:sz w:val="22"/>
                  <w:szCs w:val="22"/>
                </w:rPr>
                <w:t>B1</w:t>
              </w:r>
              <w:r>
                <w:rPr>
                  <w:rFonts w:asciiTheme="majorHAnsi" w:hAnsiTheme="majorHAnsi" w:cstheme="minorHAnsi"/>
                  <w:bCs/>
                  <w:sz w:val="22"/>
                  <w:szCs w:val="22"/>
                </w:rPr>
                <w:t>5</w:t>
              </w:r>
            </w:ins>
          </w:p>
        </w:tc>
        <w:tc>
          <w:tcPr>
            <w:tcW w:w="314" w:type="pct"/>
          </w:tcPr>
          <w:p w14:paraId="7CD5D368" w14:textId="77777777" w:rsidR="00314625" w:rsidRPr="0071783B" w:rsidRDefault="00314625" w:rsidP="007F28DB">
            <w:pPr>
              <w:pStyle w:val="Corpsdetexte"/>
              <w:spacing w:before="40" w:after="40"/>
              <w:jc w:val="center"/>
              <w:rPr>
                <w:ins w:id="982" w:author="Simon NJOIKOU" w:date="2025-08-12T02:32:00Z"/>
                <w:rFonts w:asciiTheme="majorHAnsi" w:hAnsiTheme="majorHAnsi" w:cstheme="minorHAnsi"/>
                <w:b/>
                <w:sz w:val="22"/>
                <w:szCs w:val="22"/>
              </w:rPr>
            </w:pPr>
            <w:ins w:id="983" w:author="Simon NJOIKOU" w:date="2025-08-12T02:32:00Z">
              <w:r w:rsidRPr="0071783B">
                <w:rPr>
                  <w:rFonts w:asciiTheme="majorHAnsi" w:hAnsiTheme="majorHAnsi" w:cstheme="minorHAnsi"/>
                  <w:b/>
                  <w:sz w:val="22"/>
                  <w:szCs w:val="22"/>
                </w:rPr>
                <w:t>+</w:t>
              </w:r>
            </w:ins>
          </w:p>
        </w:tc>
        <w:tc>
          <w:tcPr>
            <w:tcW w:w="1902" w:type="pct"/>
            <w:gridSpan w:val="5"/>
          </w:tcPr>
          <w:p w14:paraId="321C2994" w14:textId="77777777" w:rsidR="00314625" w:rsidRPr="0071783B" w:rsidRDefault="00314625" w:rsidP="007F28DB">
            <w:pPr>
              <w:pStyle w:val="Corpsdetexte"/>
              <w:spacing w:before="40" w:after="40"/>
              <w:jc w:val="center"/>
              <w:rPr>
                <w:ins w:id="984" w:author="Simon NJOIKOU" w:date="2025-08-12T02:32:00Z"/>
                <w:rFonts w:asciiTheme="majorHAnsi" w:hAnsiTheme="majorHAnsi" w:cstheme="minorHAnsi"/>
                <w:sz w:val="22"/>
                <w:szCs w:val="22"/>
              </w:rPr>
            </w:pPr>
            <w:ins w:id="985" w:author="Simon NJOIKOU" w:date="2025-08-12T02:32:00Z">
              <w:r w:rsidRPr="0071783B">
                <w:rPr>
                  <w:rFonts w:asciiTheme="majorHAnsi" w:hAnsiTheme="majorHAnsi" w:cstheme="minorHAnsi"/>
                  <w:sz w:val="22"/>
                  <w:szCs w:val="22"/>
                </w:rPr>
                <w:t>Moyenne</w:t>
              </w:r>
              <w:commentRangeStart w:id="986"/>
              <w:commentRangeEnd w:id="986"/>
              <w:r w:rsidRPr="0071783B">
                <w:rPr>
                  <w:rStyle w:val="Marquedecommentaire"/>
                  <w:rFonts w:asciiTheme="majorHAnsi" w:eastAsiaTheme="minorEastAsia" w:hAnsiTheme="majorHAnsi" w:cstheme="minorHAnsi"/>
                  <w:sz w:val="22"/>
                  <w:szCs w:val="22"/>
                </w:rPr>
                <w:commentReference w:id="986"/>
              </w:r>
            </w:ins>
          </w:p>
        </w:tc>
      </w:tr>
    </w:tbl>
    <w:p w14:paraId="6A0DEC8F" w14:textId="77777777" w:rsidR="00890A0D" w:rsidDel="00314625" w:rsidRDefault="00890A0D">
      <w:pPr>
        <w:rPr>
          <w:ins w:id="987" w:author="BACHARD, LAMINE ABDOUL KADER" w:date="2025-08-09T15:30:00Z"/>
          <w:del w:id="988" w:author="Simon NJOIKOU" w:date="2025-08-12T02:32:00Z"/>
        </w:rPr>
      </w:pPr>
    </w:p>
    <w:p w14:paraId="05B34634" w14:textId="3D80F6B6" w:rsidR="00B66205" w:rsidRPr="00815A84" w:rsidRDefault="00890A0D" w:rsidP="00640D4A">
      <w:pPr>
        <w:spacing w:before="40" w:after="40"/>
        <w:rPr>
          <w:rFonts w:asciiTheme="majorHAnsi" w:hAnsiTheme="majorHAnsi"/>
        </w:rPr>
      </w:pPr>
      <w:commentRangeStart w:id="989"/>
      <w:commentRangeEnd w:id="989"/>
      <w:del w:id="990" w:author="Simon NJOIKOU" w:date="2025-08-12T02:32:00Z">
        <w:r w:rsidDel="00314625">
          <w:rPr>
            <w:rStyle w:val="Marquedecommentaire"/>
          </w:rPr>
          <w:commentReference w:id="989"/>
        </w:r>
      </w:del>
    </w:p>
    <w:p w14:paraId="4998ED44" w14:textId="77777777" w:rsidR="00B66205" w:rsidRPr="00815A84" w:rsidRDefault="00B66205" w:rsidP="00B66205">
      <w:pPr>
        <w:rPr>
          <w:rFonts w:asciiTheme="majorHAnsi" w:hAnsiTheme="majorHAnsi"/>
        </w:rPr>
        <w:sectPr w:rsidR="00B66205" w:rsidRPr="00815A84">
          <w:pgSz w:w="11906" w:h="16838"/>
          <w:pgMar w:top="1440" w:right="1440" w:bottom="1440" w:left="1440" w:header="708" w:footer="708" w:gutter="0"/>
          <w:cols w:space="708"/>
          <w:docGrid w:linePitch="360"/>
        </w:sectPr>
      </w:pPr>
    </w:p>
    <w:p w14:paraId="0AD32246" w14:textId="77777777" w:rsidR="00B66205" w:rsidRPr="00815A84" w:rsidRDefault="00EB7E76" w:rsidP="00AB2D8E">
      <w:pPr>
        <w:pStyle w:val="Titre2"/>
        <w:numPr>
          <w:ilvl w:val="0"/>
          <w:numId w:val="0"/>
        </w:numPr>
        <w:rPr>
          <w:rFonts w:asciiTheme="majorHAnsi" w:hAnsiTheme="majorHAnsi"/>
          <w:color w:val="auto"/>
        </w:rPr>
      </w:pPr>
      <w:bookmarkStart w:id="991" w:name="_Toc202616188"/>
      <w:r w:rsidRPr="00815A84">
        <w:rPr>
          <w:rFonts w:asciiTheme="majorHAnsi" w:hAnsiTheme="majorHAnsi"/>
          <w:color w:val="auto"/>
        </w:rPr>
        <w:lastRenderedPageBreak/>
        <w:t xml:space="preserve">II.2. </w:t>
      </w:r>
      <w:r w:rsidR="00F0197C" w:rsidRPr="00815A84">
        <w:rPr>
          <w:rFonts w:asciiTheme="majorHAnsi" w:hAnsiTheme="majorHAnsi"/>
          <w:color w:val="auto"/>
        </w:rPr>
        <w:t>Mesures environnementales et sociales</w:t>
      </w:r>
      <w:bookmarkEnd w:id="991"/>
    </w:p>
    <w:p w14:paraId="60D67F5D" w14:textId="77777777" w:rsidR="00F0197C" w:rsidRPr="00815A84" w:rsidRDefault="00F0197C" w:rsidP="00F0197C">
      <w:pPr>
        <w:pStyle w:val="Titre3"/>
        <w:numPr>
          <w:ilvl w:val="0"/>
          <w:numId w:val="0"/>
        </w:numPr>
        <w:spacing w:before="120"/>
        <w:rPr>
          <w:rFonts w:asciiTheme="majorHAnsi" w:hAnsiTheme="majorHAnsi"/>
          <w:i/>
          <w:color w:val="auto"/>
          <w:szCs w:val="24"/>
        </w:rPr>
      </w:pPr>
      <w:bookmarkStart w:id="992" w:name="_Toc94871557"/>
      <w:bookmarkStart w:id="993" w:name="_Toc95053347"/>
      <w:bookmarkStart w:id="994" w:name="_Toc202616189"/>
      <w:r w:rsidRPr="00815A84">
        <w:rPr>
          <w:rFonts w:asciiTheme="majorHAnsi" w:hAnsiTheme="majorHAnsi"/>
          <w:i/>
          <w:color w:val="auto"/>
          <w:szCs w:val="24"/>
        </w:rPr>
        <w:t xml:space="preserve">II.2.1. </w:t>
      </w:r>
      <w:commentRangeStart w:id="995"/>
      <w:r w:rsidRPr="00815A84">
        <w:rPr>
          <w:rFonts w:asciiTheme="majorHAnsi" w:hAnsiTheme="majorHAnsi"/>
          <w:i/>
          <w:color w:val="auto"/>
          <w:szCs w:val="24"/>
        </w:rPr>
        <w:t>Mesures générales pour l’ensemble du projet</w:t>
      </w:r>
      <w:bookmarkEnd w:id="992"/>
      <w:bookmarkEnd w:id="993"/>
      <w:bookmarkEnd w:id="994"/>
      <w:commentRangeEnd w:id="995"/>
      <w:r w:rsidR="00F55C2F">
        <w:rPr>
          <w:rStyle w:val="Marquedecommentaire"/>
          <w:rFonts w:asciiTheme="minorHAnsi" w:eastAsiaTheme="minorEastAsia" w:hAnsiTheme="minorHAnsi" w:cstheme="minorBidi"/>
          <w:b w:val="0"/>
          <w:color w:val="auto"/>
        </w:rPr>
        <w:commentReference w:id="995"/>
      </w:r>
    </w:p>
    <w:p w14:paraId="1FE10BDF" w14:textId="77777777" w:rsidR="00F0197C" w:rsidRPr="00815A84" w:rsidRDefault="00F0197C" w:rsidP="00F0197C">
      <w:pPr>
        <w:spacing w:after="0"/>
        <w:rPr>
          <w:rFonts w:asciiTheme="majorHAnsi" w:hAnsiTheme="majorHAnsi" w:cstheme="minorHAnsi"/>
          <w:sz w:val="24"/>
          <w:szCs w:val="24"/>
        </w:rPr>
      </w:pPr>
      <w:r w:rsidRPr="00815A84">
        <w:rPr>
          <w:rFonts w:asciiTheme="majorHAnsi" w:hAnsiTheme="majorHAnsi" w:cstheme="minorHAnsi"/>
          <w:sz w:val="24"/>
          <w:szCs w:val="24"/>
        </w:rPr>
        <w:t>Ces mesures concernent tous les impacts potentiels du projet. Il s’agit de :</w:t>
      </w:r>
    </w:p>
    <w:p w14:paraId="179131DF" w14:textId="77777777" w:rsidR="00F0197C" w:rsidRPr="00815A84" w:rsidRDefault="00F0197C" w:rsidP="00CB3056">
      <w:pPr>
        <w:pStyle w:val="Paragraphedeliste"/>
        <w:numPr>
          <w:ilvl w:val="0"/>
          <w:numId w:val="43"/>
        </w:numPr>
        <w:spacing w:after="0"/>
        <w:jc w:val="both"/>
        <w:rPr>
          <w:rFonts w:asciiTheme="majorHAnsi" w:hAnsiTheme="majorHAnsi" w:cstheme="minorHAnsi"/>
        </w:rPr>
      </w:pPr>
      <w:r w:rsidRPr="00815A84">
        <w:rPr>
          <w:rFonts w:asciiTheme="majorHAnsi" w:hAnsiTheme="majorHAnsi" w:cstheme="minorHAnsi"/>
        </w:rPr>
        <w:t>Recrutement d’un responsable interne à l’entreprise chargé du suivi environnemental pour garantir la mise en œuvre des clauses environnementales prescrites ;</w:t>
      </w:r>
    </w:p>
    <w:p w14:paraId="3832F2E8" w14:textId="77777777" w:rsidR="00F0197C" w:rsidRPr="00815A84" w:rsidRDefault="00F0197C" w:rsidP="00CB3056">
      <w:pPr>
        <w:pStyle w:val="Paragraphedeliste"/>
        <w:numPr>
          <w:ilvl w:val="0"/>
          <w:numId w:val="43"/>
        </w:numPr>
        <w:spacing w:before="120" w:after="0"/>
        <w:jc w:val="both"/>
        <w:rPr>
          <w:rFonts w:asciiTheme="majorHAnsi" w:hAnsiTheme="majorHAnsi" w:cstheme="minorHAnsi"/>
        </w:rPr>
      </w:pPr>
      <w:r w:rsidRPr="00815A84">
        <w:rPr>
          <w:rFonts w:asciiTheme="majorHAnsi" w:hAnsiTheme="majorHAnsi" w:cstheme="minorHAnsi"/>
        </w:rPr>
        <w:t>Rédaction du règlement intérieur environnemental du chantier ; </w:t>
      </w:r>
    </w:p>
    <w:p w14:paraId="159D7F48" w14:textId="77777777" w:rsidR="00F0197C" w:rsidRPr="00815A84" w:rsidRDefault="00F0197C" w:rsidP="00CB3056">
      <w:pPr>
        <w:pStyle w:val="Paragraphedeliste"/>
        <w:numPr>
          <w:ilvl w:val="0"/>
          <w:numId w:val="43"/>
        </w:numPr>
        <w:spacing w:before="120" w:after="0"/>
        <w:jc w:val="both"/>
        <w:rPr>
          <w:rFonts w:asciiTheme="majorHAnsi" w:hAnsiTheme="majorHAnsi" w:cstheme="minorHAnsi"/>
        </w:rPr>
      </w:pPr>
      <w:r w:rsidRPr="00815A84">
        <w:rPr>
          <w:rFonts w:asciiTheme="majorHAnsi" w:hAnsiTheme="majorHAnsi" w:cstheme="minorHAnsi"/>
        </w:rPr>
        <w:t>Elaboration de la stratégie de recrutement de la main d’œuvre locale ;</w:t>
      </w:r>
    </w:p>
    <w:p w14:paraId="5628AE31" w14:textId="77777777" w:rsidR="00F0197C" w:rsidRPr="00815A84" w:rsidRDefault="00F0197C" w:rsidP="00CB3056">
      <w:pPr>
        <w:numPr>
          <w:ilvl w:val="0"/>
          <w:numId w:val="43"/>
        </w:numPr>
        <w:suppressAutoHyphens/>
        <w:snapToGrid w:val="0"/>
        <w:spacing w:before="40" w:after="40"/>
        <w:ind w:right="383"/>
        <w:jc w:val="both"/>
        <w:rPr>
          <w:rFonts w:asciiTheme="majorHAnsi" w:hAnsiTheme="majorHAnsi" w:cstheme="minorHAnsi"/>
        </w:rPr>
      </w:pPr>
      <w:r w:rsidRPr="00815A84">
        <w:rPr>
          <w:rFonts w:asciiTheme="majorHAnsi" w:hAnsiTheme="majorHAnsi" w:cstheme="minorHAnsi"/>
        </w:rPr>
        <w:t xml:space="preserve">Identification des sites d’emprunt en collaboration avec les riverains et les autorités ; </w:t>
      </w:r>
    </w:p>
    <w:p w14:paraId="71AF811D" w14:textId="77777777" w:rsidR="00F0197C" w:rsidRPr="00815A84" w:rsidRDefault="00F0197C" w:rsidP="00CB3056">
      <w:pPr>
        <w:numPr>
          <w:ilvl w:val="0"/>
          <w:numId w:val="43"/>
        </w:numPr>
        <w:suppressAutoHyphens/>
        <w:snapToGrid w:val="0"/>
        <w:spacing w:before="40" w:after="40"/>
        <w:ind w:right="383"/>
        <w:jc w:val="both"/>
        <w:rPr>
          <w:rFonts w:asciiTheme="majorHAnsi" w:hAnsiTheme="majorHAnsi" w:cstheme="minorHAnsi"/>
        </w:rPr>
      </w:pPr>
      <w:r w:rsidRPr="00815A84">
        <w:rPr>
          <w:rFonts w:asciiTheme="majorHAnsi" w:hAnsiTheme="majorHAnsi" w:cstheme="minorHAnsi"/>
        </w:rPr>
        <w:t>Veiller au respect et à l’application du code minier pour l’exploitation des carrières et emprunts ;</w:t>
      </w:r>
    </w:p>
    <w:p w14:paraId="74F92447" w14:textId="77777777" w:rsidR="00F0197C" w:rsidRPr="00815A84" w:rsidRDefault="00F0197C" w:rsidP="00CB3056">
      <w:pPr>
        <w:numPr>
          <w:ilvl w:val="0"/>
          <w:numId w:val="43"/>
        </w:numPr>
        <w:suppressAutoHyphens/>
        <w:snapToGrid w:val="0"/>
        <w:spacing w:before="40" w:after="40"/>
        <w:ind w:right="383"/>
        <w:jc w:val="both"/>
        <w:rPr>
          <w:rFonts w:asciiTheme="majorHAnsi" w:hAnsiTheme="majorHAnsi" w:cstheme="minorHAnsi"/>
        </w:rPr>
      </w:pPr>
      <w:r w:rsidRPr="00815A84">
        <w:rPr>
          <w:rFonts w:asciiTheme="majorHAnsi" w:hAnsiTheme="majorHAnsi" w:cstheme="minorHAnsi"/>
        </w:rPr>
        <w:t>Impliquer les autorités administratives et traditionnelles préalablement aux interventions sur le territoire. </w:t>
      </w:r>
    </w:p>
    <w:p w14:paraId="14F1A39E" w14:textId="77777777" w:rsidR="00F0197C" w:rsidRPr="00815A84" w:rsidRDefault="00F0197C" w:rsidP="00F0197C">
      <w:pPr>
        <w:pStyle w:val="Titre3"/>
        <w:numPr>
          <w:ilvl w:val="0"/>
          <w:numId w:val="0"/>
        </w:numPr>
        <w:spacing w:before="120"/>
        <w:rPr>
          <w:rFonts w:asciiTheme="majorHAnsi" w:hAnsiTheme="majorHAnsi"/>
          <w:i/>
          <w:color w:val="auto"/>
          <w:szCs w:val="24"/>
        </w:rPr>
      </w:pPr>
      <w:bookmarkStart w:id="996" w:name="_Toc94871558"/>
      <w:bookmarkStart w:id="997" w:name="_Toc95053348"/>
      <w:bookmarkStart w:id="998" w:name="_Toc202616190"/>
      <w:r w:rsidRPr="00815A84">
        <w:rPr>
          <w:rFonts w:asciiTheme="majorHAnsi" w:hAnsiTheme="majorHAnsi"/>
          <w:i/>
          <w:color w:val="auto"/>
          <w:szCs w:val="24"/>
        </w:rPr>
        <w:t>II.2.2. Mesures d’atténuation spécifiques aux impacts identifiés</w:t>
      </w:r>
      <w:bookmarkEnd w:id="996"/>
      <w:bookmarkEnd w:id="997"/>
      <w:bookmarkEnd w:id="998"/>
    </w:p>
    <w:p w14:paraId="2C1A23F5" w14:textId="427CCFEF" w:rsidR="001F5DBE" w:rsidRPr="00815A84" w:rsidRDefault="00C87F37" w:rsidP="00C87F37">
      <w:pPr>
        <w:pStyle w:val="Lgende"/>
        <w:jc w:val="center"/>
        <w:rPr>
          <w:rFonts w:asciiTheme="majorHAnsi" w:hAnsiTheme="majorHAnsi"/>
          <w:b w:val="0"/>
          <w:bCs w:val="0"/>
          <w:i/>
          <w:u w:val="single"/>
        </w:rPr>
      </w:pPr>
      <w:bookmarkStart w:id="999" w:name="_Toc196600318"/>
      <w:r w:rsidRPr="00815A84">
        <w:rPr>
          <w:rFonts w:asciiTheme="majorHAnsi" w:hAnsiTheme="majorHAnsi"/>
          <w:b w:val="0"/>
          <w:bCs w:val="0"/>
          <w:i/>
          <w:u w:val="single"/>
        </w:rPr>
        <w:t xml:space="preserve">Tableau </w:t>
      </w:r>
      <w:r w:rsidRPr="00815A84">
        <w:rPr>
          <w:rFonts w:asciiTheme="majorHAnsi" w:hAnsiTheme="majorHAnsi"/>
          <w:b w:val="0"/>
          <w:bCs w:val="0"/>
          <w:i/>
          <w:u w:val="single"/>
        </w:rPr>
        <w:fldChar w:fldCharType="begin"/>
      </w:r>
      <w:r w:rsidRPr="00815A84">
        <w:rPr>
          <w:rFonts w:asciiTheme="majorHAnsi" w:hAnsiTheme="majorHAnsi"/>
          <w:b w:val="0"/>
          <w:bCs w:val="0"/>
          <w:i/>
          <w:u w:val="single"/>
        </w:rPr>
        <w:instrText xml:space="preserve"> SEQ Tableau \* ARABIC </w:instrText>
      </w:r>
      <w:r w:rsidRPr="00815A84">
        <w:rPr>
          <w:rFonts w:asciiTheme="majorHAnsi" w:hAnsiTheme="majorHAnsi"/>
          <w:b w:val="0"/>
          <w:bCs w:val="0"/>
          <w:i/>
          <w:u w:val="single"/>
        </w:rPr>
        <w:fldChar w:fldCharType="separate"/>
      </w:r>
      <w:r w:rsidRPr="00815A84">
        <w:rPr>
          <w:rFonts w:asciiTheme="majorHAnsi" w:hAnsiTheme="majorHAnsi"/>
          <w:b w:val="0"/>
          <w:bCs w:val="0"/>
          <w:i/>
          <w:noProof/>
          <w:u w:val="single"/>
        </w:rPr>
        <w:t>2</w:t>
      </w:r>
      <w:r w:rsidRPr="00815A84">
        <w:rPr>
          <w:rFonts w:asciiTheme="majorHAnsi" w:hAnsiTheme="majorHAnsi"/>
          <w:b w:val="0"/>
          <w:bCs w:val="0"/>
          <w:i/>
          <w:u w:val="single"/>
        </w:rPr>
        <w:fldChar w:fldCharType="end"/>
      </w:r>
      <w:r w:rsidRPr="00815A84">
        <w:rPr>
          <w:rFonts w:asciiTheme="majorHAnsi" w:hAnsiTheme="majorHAnsi"/>
          <w:b w:val="0"/>
          <w:bCs w:val="0"/>
          <w:i/>
          <w:u w:val="single"/>
        </w:rPr>
        <w:t>: Mesures d’atténuation spécifiques aux impacts identifiés</w:t>
      </w:r>
      <w:bookmarkEnd w:id="999"/>
    </w:p>
    <w:tbl>
      <w:tblPr>
        <w:tblW w:w="5000" w:type="pct"/>
        <w:jc w:val="center"/>
        <w:tblLook w:val="0000" w:firstRow="0" w:lastRow="0" w:firstColumn="0" w:lastColumn="0" w:noHBand="0" w:noVBand="0"/>
        <w:tblPrChange w:id="1000" w:author="Simon NJOIKOU" w:date="2025-07-31T02:06:00Z">
          <w:tblPr>
            <w:tblW w:w="5000" w:type="pct"/>
            <w:jc w:val="center"/>
            <w:tblLook w:val="0000" w:firstRow="0" w:lastRow="0" w:firstColumn="0" w:lastColumn="0" w:noHBand="0" w:noVBand="0"/>
          </w:tblPr>
        </w:tblPrChange>
      </w:tblPr>
      <w:tblGrid>
        <w:gridCol w:w="2405"/>
        <w:gridCol w:w="6657"/>
        <w:tblGridChange w:id="1001">
          <w:tblGrid>
            <w:gridCol w:w="2405"/>
            <w:gridCol w:w="605"/>
            <w:gridCol w:w="6052"/>
          </w:tblGrid>
        </w:tblGridChange>
      </w:tblGrid>
      <w:tr w:rsidR="00F0197C" w:rsidRPr="00815A84" w14:paraId="1F033E52" w14:textId="77777777" w:rsidTr="007C22B1">
        <w:trPr>
          <w:tblHeader/>
          <w:jc w:val="center"/>
          <w:trPrChange w:id="1002" w:author="Simon NJOIKOU" w:date="2025-07-31T02:06:00Z">
            <w:trPr>
              <w:tblHeader/>
              <w:jc w:val="center"/>
            </w:trPr>
          </w:trPrChange>
        </w:trPr>
        <w:tc>
          <w:tcPr>
            <w:tcW w:w="1327" w:type="pct"/>
            <w:tcBorders>
              <w:top w:val="single" w:sz="4" w:space="0" w:color="000000"/>
              <w:left w:val="single" w:sz="4" w:space="0" w:color="000000"/>
              <w:bottom w:val="single" w:sz="4" w:space="0" w:color="000000"/>
            </w:tcBorders>
            <w:shd w:val="clear" w:color="auto" w:fill="D6E3BC" w:themeFill="accent3" w:themeFillTint="66"/>
            <w:tcPrChange w:id="1003" w:author="Simon NJOIKOU" w:date="2025-07-31T02:06:00Z">
              <w:tcPr>
                <w:tcW w:w="1661" w:type="pct"/>
                <w:gridSpan w:val="2"/>
                <w:tcBorders>
                  <w:top w:val="single" w:sz="4" w:space="0" w:color="000000"/>
                  <w:left w:val="single" w:sz="4" w:space="0" w:color="000000"/>
                  <w:bottom w:val="single" w:sz="4" w:space="0" w:color="000000"/>
                </w:tcBorders>
                <w:shd w:val="clear" w:color="auto" w:fill="D6E3BC" w:themeFill="accent3" w:themeFillTint="66"/>
              </w:tcPr>
            </w:tcPrChange>
          </w:tcPr>
          <w:p w14:paraId="151EA690" w14:textId="18BE32F5" w:rsidR="00F0197C" w:rsidRPr="00815A84" w:rsidRDefault="001B69D6" w:rsidP="00F0197C">
            <w:pPr>
              <w:snapToGrid w:val="0"/>
              <w:spacing w:before="40" w:after="40"/>
              <w:jc w:val="center"/>
              <w:rPr>
                <w:rFonts w:asciiTheme="majorHAnsi" w:hAnsiTheme="majorHAnsi" w:cstheme="minorHAnsi"/>
                <w:b/>
                <w:i/>
              </w:rPr>
            </w:pPr>
            <w:r w:rsidRPr="00815A84">
              <w:rPr>
                <w:rFonts w:asciiTheme="majorHAnsi" w:hAnsiTheme="majorHAnsi" w:cstheme="minorHAnsi"/>
                <w:b/>
                <w:i/>
              </w:rPr>
              <w:t xml:space="preserve">Risques et </w:t>
            </w:r>
            <w:r w:rsidR="00F0197C" w:rsidRPr="00815A84">
              <w:rPr>
                <w:rFonts w:asciiTheme="majorHAnsi" w:hAnsiTheme="majorHAnsi" w:cstheme="minorHAnsi"/>
                <w:b/>
                <w:i/>
              </w:rPr>
              <w:t xml:space="preserve">Impacts </w:t>
            </w:r>
          </w:p>
        </w:tc>
        <w:tc>
          <w:tcPr>
            <w:tcW w:w="3673" w:type="pct"/>
            <w:tcBorders>
              <w:top w:val="single" w:sz="4" w:space="0" w:color="000000"/>
              <w:left w:val="single" w:sz="4" w:space="0" w:color="000000"/>
              <w:bottom w:val="single" w:sz="4" w:space="0" w:color="000000"/>
              <w:right w:val="single" w:sz="4" w:space="0" w:color="000000"/>
            </w:tcBorders>
            <w:shd w:val="clear" w:color="auto" w:fill="D6E3BC" w:themeFill="accent3" w:themeFillTint="66"/>
            <w:tcPrChange w:id="1004" w:author="Simon NJOIKOU" w:date="2025-07-31T02:06:00Z">
              <w:tcPr>
                <w:tcW w:w="3339" w:type="pct"/>
                <w:tcBorders>
                  <w:top w:val="single" w:sz="4" w:space="0" w:color="000000"/>
                  <w:left w:val="single" w:sz="4" w:space="0" w:color="000000"/>
                  <w:bottom w:val="single" w:sz="4" w:space="0" w:color="000000"/>
                  <w:right w:val="single" w:sz="4" w:space="0" w:color="000000"/>
                </w:tcBorders>
                <w:shd w:val="clear" w:color="auto" w:fill="D6E3BC" w:themeFill="accent3" w:themeFillTint="66"/>
              </w:tcPr>
            </w:tcPrChange>
          </w:tcPr>
          <w:p w14:paraId="53E8A4B3" w14:textId="77777777" w:rsidR="00F0197C" w:rsidRPr="00815A84" w:rsidRDefault="00F0197C" w:rsidP="00F0197C">
            <w:pPr>
              <w:snapToGrid w:val="0"/>
              <w:spacing w:before="40" w:after="40"/>
              <w:jc w:val="center"/>
              <w:rPr>
                <w:rFonts w:asciiTheme="majorHAnsi" w:hAnsiTheme="majorHAnsi" w:cstheme="minorHAnsi"/>
                <w:b/>
                <w:i/>
              </w:rPr>
            </w:pPr>
            <w:r w:rsidRPr="00815A84">
              <w:rPr>
                <w:rFonts w:asciiTheme="majorHAnsi" w:hAnsiTheme="majorHAnsi" w:cstheme="minorHAnsi"/>
                <w:b/>
                <w:i/>
              </w:rPr>
              <w:t>Mesures</w:t>
            </w:r>
          </w:p>
        </w:tc>
      </w:tr>
      <w:tr w:rsidR="001B69D6" w:rsidRPr="00815A84" w14:paraId="1A806F82" w14:textId="77777777" w:rsidTr="000B21A3">
        <w:trPr>
          <w:jc w:val="center"/>
          <w:trPrChange w:id="1005" w:author="Simon NJOIKOU" w:date="2025-08-12T03:26:00Z">
            <w:trPr>
              <w:jc w:val="center"/>
            </w:trPr>
          </w:trPrChange>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EEECE1" w:themeFill="background2"/>
            <w:tcPrChange w:id="1006" w:author="Simon NJOIKOU" w:date="2025-08-12T03:26:00Z">
              <w:tcPr>
                <w:tcW w:w="5000" w:type="pct"/>
                <w:gridSpan w:val="3"/>
                <w:tcBorders>
                  <w:top w:val="single" w:sz="4" w:space="0" w:color="000000"/>
                  <w:left w:val="single" w:sz="4" w:space="0" w:color="000000"/>
                  <w:bottom w:val="single" w:sz="4" w:space="0" w:color="000000"/>
                  <w:right w:val="single" w:sz="4" w:space="0" w:color="000000"/>
                </w:tcBorders>
              </w:tcPr>
            </w:tcPrChange>
          </w:tcPr>
          <w:p w14:paraId="3472284A" w14:textId="06383C5B" w:rsidR="001B69D6" w:rsidRPr="00815A84" w:rsidRDefault="001B69D6" w:rsidP="00640D4A">
            <w:pPr>
              <w:suppressAutoHyphens/>
              <w:snapToGrid w:val="0"/>
              <w:spacing w:before="40" w:after="40" w:line="240" w:lineRule="auto"/>
              <w:ind w:left="117" w:right="383"/>
              <w:rPr>
                <w:rFonts w:asciiTheme="majorHAnsi" w:hAnsiTheme="majorHAnsi" w:cstheme="minorHAnsi"/>
                <w:i/>
                <w:iCs/>
              </w:rPr>
            </w:pPr>
            <w:commentRangeStart w:id="1007"/>
            <w:commentRangeStart w:id="1008"/>
            <w:r w:rsidRPr="00815A84">
              <w:rPr>
                <w:rFonts w:asciiTheme="majorHAnsi" w:hAnsiTheme="majorHAnsi" w:cstheme="minorHAnsi"/>
                <w:i/>
                <w:iCs/>
              </w:rPr>
              <w:t>Risques</w:t>
            </w:r>
            <w:commentRangeEnd w:id="1007"/>
            <w:r w:rsidR="0021087C">
              <w:rPr>
                <w:rStyle w:val="Marquedecommentaire"/>
              </w:rPr>
              <w:commentReference w:id="1007"/>
            </w:r>
            <w:commentRangeEnd w:id="1008"/>
            <w:r w:rsidR="00890A0D">
              <w:rPr>
                <w:rStyle w:val="Marquedecommentaire"/>
              </w:rPr>
              <w:commentReference w:id="1008"/>
            </w:r>
          </w:p>
        </w:tc>
      </w:tr>
      <w:tr w:rsidR="00314625" w:rsidRPr="00815A84" w14:paraId="6017BAF9" w14:textId="77777777" w:rsidTr="00890A0D">
        <w:trPr>
          <w:jc w:val="center"/>
          <w:ins w:id="1009" w:author="Simon NJOIKOU" w:date="2025-08-12T02:37:00Z"/>
        </w:trPr>
        <w:tc>
          <w:tcPr>
            <w:tcW w:w="1327" w:type="pct"/>
            <w:tcBorders>
              <w:top w:val="single" w:sz="4" w:space="0" w:color="000000"/>
              <w:left w:val="single" w:sz="4" w:space="0" w:color="000000"/>
              <w:bottom w:val="single" w:sz="4" w:space="0" w:color="000000"/>
            </w:tcBorders>
          </w:tcPr>
          <w:p w14:paraId="6749461B" w14:textId="46786B8B" w:rsidR="00314625" w:rsidRPr="00815A84" w:rsidRDefault="00314625" w:rsidP="00314625">
            <w:pPr>
              <w:tabs>
                <w:tab w:val="left" w:pos="1920"/>
              </w:tabs>
              <w:suppressAutoHyphens/>
              <w:autoSpaceDE w:val="0"/>
              <w:snapToGrid w:val="0"/>
              <w:spacing w:before="40" w:after="40"/>
              <w:ind w:left="33" w:right="383"/>
              <w:rPr>
                <w:ins w:id="1010" w:author="Simon NJOIKOU" w:date="2025-08-12T02:37:00Z"/>
                <w:rFonts w:asciiTheme="majorHAnsi" w:hAnsiTheme="majorHAnsi" w:cstheme="minorHAnsi"/>
              </w:rPr>
            </w:pPr>
            <w:ins w:id="1011" w:author="Simon NJOIKOU" w:date="2025-08-12T02:39:00Z">
              <w:r w:rsidRPr="00815A84">
                <w:rPr>
                  <w:rFonts w:asciiTheme="majorHAnsi" w:hAnsiTheme="majorHAnsi" w:cstheme="minorHAnsi"/>
                </w:rPr>
                <w:t>Pollution de l’air</w:t>
              </w:r>
              <w:r>
                <w:rPr>
                  <w:rFonts w:asciiTheme="majorHAnsi" w:hAnsiTheme="majorHAnsi" w:cstheme="minorHAnsi"/>
                </w:rPr>
                <w:t xml:space="preserve"> (A1)</w:t>
              </w:r>
            </w:ins>
          </w:p>
        </w:tc>
        <w:tc>
          <w:tcPr>
            <w:tcW w:w="3673" w:type="pct"/>
            <w:tcBorders>
              <w:top w:val="single" w:sz="4" w:space="0" w:color="000000"/>
              <w:left w:val="single" w:sz="4" w:space="0" w:color="000000"/>
              <w:bottom w:val="single" w:sz="4" w:space="0" w:color="000000"/>
              <w:right w:val="single" w:sz="4" w:space="0" w:color="000000"/>
            </w:tcBorders>
          </w:tcPr>
          <w:p w14:paraId="14C2A072" w14:textId="77777777" w:rsidR="00314625" w:rsidRDefault="00314625" w:rsidP="00BE34E8">
            <w:pPr>
              <w:numPr>
                <w:ilvl w:val="0"/>
                <w:numId w:val="18"/>
              </w:numPr>
              <w:suppressAutoHyphens/>
              <w:snapToGrid w:val="0"/>
              <w:spacing w:before="40" w:after="40" w:line="240" w:lineRule="auto"/>
              <w:ind w:left="477" w:right="383"/>
              <w:rPr>
                <w:ins w:id="1012" w:author="Simon NJOIKOU" w:date="2025-08-12T02:39:00Z"/>
                <w:rFonts w:asciiTheme="majorHAnsi" w:hAnsiTheme="majorHAnsi" w:cstheme="minorHAnsi"/>
              </w:rPr>
            </w:pPr>
            <w:ins w:id="1013" w:author="Simon NJOIKOU" w:date="2025-08-12T02:39:00Z">
              <w:r>
                <w:rPr>
                  <w:rFonts w:asciiTheme="majorHAnsi" w:hAnsiTheme="majorHAnsi" w:cstheme="minorHAnsi"/>
                </w:rPr>
                <w:t>Arrosage régulier des sites des travaux</w:t>
              </w:r>
            </w:ins>
          </w:p>
          <w:p w14:paraId="7B3ADFEF" w14:textId="77777777" w:rsidR="00314625" w:rsidRDefault="00314625">
            <w:pPr>
              <w:numPr>
                <w:ilvl w:val="0"/>
                <w:numId w:val="18"/>
              </w:numPr>
              <w:suppressAutoHyphens/>
              <w:snapToGrid w:val="0"/>
              <w:spacing w:before="40" w:after="0" w:line="240" w:lineRule="auto"/>
              <w:ind w:left="477" w:right="383"/>
              <w:jc w:val="both"/>
              <w:rPr>
                <w:ins w:id="1014" w:author="Simon NJOIKOU" w:date="2025-08-12T02:40:00Z"/>
                <w:rFonts w:asciiTheme="majorHAnsi" w:hAnsiTheme="majorHAnsi" w:cstheme="minorHAnsi"/>
              </w:rPr>
              <w:pPrChange w:id="1015" w:author="Simon NJOIKOU" w:date="2025-08-12T02:41:00Z">
                <w:pPr>
                  <w:numPr>
                    <w:numId w:val="18"/>
                  </w:numPr>
                  <w:suppressAutoHyphens/>
                  <w:snapToGrid w:val="0"/>
                  <w:spacing w:before="40" w:after="0" w:line="240" w:lineRule="auto"/>
                  <w:ind w:left="720" w:right="383" w:hanging="360"/>
                  <w:jc w:val="both"/>
                </w:pPr>
              </w:pPrChange>
            </w:pPr>
            <w:commentRangeStart w:id="1016"/>
            <w:ins w:id="1017" w:author="Simon NJOIKOU" w:date="2025-08-12T02:39:00Z">
              <w:r w:rsidRPr="00314625">
                <w:rPr>
                  <w:rFonts w:asciiTheme="majorHAnsi" w:hAnsiTheme="majorHAnsi" w:cstheme="minorHAnsi"/>
                </w:rPr>
                <w:t>Entretien permanent des véhicules et des engins</w:t>
              </w:r>
              <w:commentRangeEnd w:id="1016"/>
              <w:r w:rsidRPr="00314625">
                <w:rPr>
                  <w:rFonts w:asciiTheme="majorHAnsi" w:hAnsiTheme="majorHAnsi" w:cstheme="minorHAnsi"/>
                  <w:rPrChange w:id="1018" w:author="Simon NJOIKOU" w:date="2025-08-12T02:40:00Z">
                    <w:rPr>
                      <w:rStyle w:val="Marquedecommentaire"/>
                    </w:rPr>
                  </w:rPrChange>
                </w:rPr>
                <w:commentReference w:id="1016"/>
              </w:r>
            </w:ins>
          </w:p>
          <w:p w14:paraId="3E3B7D84" w14:textId="2BBFE181" w:rsidR="00314625" w:rsidRPr="00314625" w:rsidRDefault="00314625">
            <w:pPr>
              <w:numPr>
                <w:ilvl w:val="0"/>
                <w:numId w:val="18"/>
              </w:numPr>
              <w:suppressAutoHyphens/>
              <w:snapToGrid w:val="0"/>
              <w:spacing w:before="40" w:after="0" w:line="240" w:lineRule="auto"/>
              <w:ind w:left="477" w:right="383"/>
              <w:jc w:val="both"/>
              <w:rPr>
                <w:ins w:id="1019" w:author="Simon NJOIKOU" w:date="2025-08-12T02:39:00Z"/>
                <w:rFonts w:asciiTheme="majorHAnsi" w:hAnsiTheme="majorHAnsi" w:cstheme="minorHAnsi"/>
                <w:rPrChange w:id="1020" w:author="Simon NJOIKOU" w:date="2025-08-12T02:40:00Z">
                  <w:rPr>
                    <w:ins w:id="1021" w:author="Simon NJOIKOU" w:date="2025-08-12T02:39:00Z"/>
                    <w:rFonts w:ascii="Cambria" w:eastAsia="Times New Roman" w:hAnsi="Cambria" w:cs="Times New Roman"/>
                  </w:rPr>
                </w:rPrChange>
              </w:rPr>
              <w:pPrChange w:id="1022" w:author="Simon NJOIKOU" w:date="2025-08-12T02:41:00Z">
                <w:pPr>
                  <w:pStyle w:val="Paragraphedeliste"/>
                  <w:numPr>
                    <w:numId w:val="18"/>
                  </w:numPr>
                  <w:spacing w:after="0" w:line="240" w:lineRule="auto"/>
                  <w:ind w:hanging="360"/>
                  <w:jc w:val="both"/>
                </w:pPr>
              </w:pPrChange>
            </w:pPr>
            <w:ins w:id="1023" w:author="Simon NJOIKOU" w:date="2025-08-12T02:39:00Z">
              <w:r w:rsidRPr="00314625">
                <w:rPr>
                  <w:rFonts w:asciiTheme="majorHAnsi" w:hAnsiTheme="majorHAnsi" w:cstheme="minorHAnsi"/>
                  <w:rPrChange w:id="1024" w:author="Simon NJOIKOU" w:date="2025-08-12T02:40:00Z">
                    <w:rPr>
                      <w:rFonts w:ascii="Cambria" w:eastAsia="Times New Roman" w:hAnsi="Cambria" w:cs="Times New Roman"/>
                    </w:rPr>
                  </w:rPrChange>
                </w:rPr>
                <w:t>Fourniture d'équipements de protection personnelle aux ouvriers adaptés à chaque poste</w:t>
              </w:r>
            </w:ins>
          </w:p>
          <w:p w14:paraId="0B4B11FD" w14:textId="77777777" w:rsidR="00314625" w:rsidRPr="00314625" w:rsidRDefault="00314625">
            <w:pPr>
              <w:pStyle w:val="Paragraphedeliste"/>
              <w:numPr>
                <w:ilvl w:val="0"/>
                <w:numId w:val="18"/>
              </w:numPr>
              <w:spacing w:before="120" w:after="0" w:line="240" w:lineRule="auto"/>
              <w:ind w:left="477"/>
              <w:jc w:val="both"/>
              <w:rPr>
                <w:ins w:id="1025" w:author="Simon NJOIKOU" w:date="2025-08-12T02:39:00Z"/>
                <w:rFonts w:asciiTheme="majorHAnsi" w:hAnsiTheme="majorHAnsi" w:cstheme="minorHAnsi"/>
                <w:rPrChange w:id="1026" w:author="Simon NJOIKOU" w:date="2025-08-12T02:40:00Z">
                  <w:rPr>
                    <w:ins w:id="1027" w:author="Simon NJOIKOU" w:date="2025-08-12T02:39:00Z"/>
                    <w:rFonts w:ascii="Cambria" w:eastAsia="Times New Roman" w:hAnsi="Cambria" w:cs="Times New Roman"/>
                  </w:rPr>
                </w:rPrChange>
              </w:rPr>
              <w:pPrChange w:id="1028" w:author="Simon NJOIKOU" w:date="2025-08-12T02:41:00Z">
                <w:pPr>
                  <w:pStyle w:val="Paragraphedeliste"/>
                  <w:numPr>
                    <w:numId w:val="18"/>
                  </w:numPr>
                  <w:spacing w:before="120" w:after="0" w:line="240" w:lineRule="auto"/>
                  <w:ind w:hanging="360"/>
                  <w:jc w:val="both"/>
                </w:pPr>
              </w:pPrChange>
            </w:pPr>
            <w:ins w:id="1029" w:author="Simon NJOIKOU" w:date="2025-08-12T02:39:00Z">
              <w:r w:rsidRPr="00314625">
                <w:rPr>
                  <w:rFonts w:asciiTheme="majorHAnsi" w:hAnsiTheme="majorHAnsi" w:cstheme="minorHAnsi"/>
                  <w:rPrChange w:id="1030" w:author="Simon NJOIKOU" w:date="2025-08-12T02:40:00Z">
                    <w:rPr>
                      <w:rFonts w:ascii="Cambria" w:eastAsia="Times New Roman" w:hAnsi="Cambria" w:cs="Times New Roman"/>
                    </w:rPr>
                  </w:rPrChange>
                </w:rPr>
                <w:t>Contrôle de l’utilisation des caches nez par le personnel de chantier</w:t>
              </w:r>
            </w:ins>
          </w:p>
          <w:p w14:paraId="467340FF" w14:textId="77777777" w:rsidR="00314625" w:rsidRDefault="00314625">
            <w:pPr>
              <w:numPr>
                <w:ilvl w:val="0"/>
                <w:numId w:val="18"/>
              </w:numPr>
              <w:suppressAutoHyphens/>
              <w:snapToGrid w:val="0"/>
              <w:spacing w:before="40" w:after="40" w:line="240" w:lineRule="auto"/>
              <w:ind w:left="477" w:right="383"/>
              <w:rPr>
                <w:ins w:id="1031" w:author="Simon NJOIKOU" w:date="2025-08-12T02:41:00Z"/>
                <w:rFonts w:asciiTheme="majorHAnsi" w:hAnsiTheme="majorHAnsi" w:cstheme="minorHAnsi"/>
              </w:rPr>
              <w:pPrChange w:id="1032" w:author="Simon NJOIKOU" w:date="2025-08-12T02:41:00Z">
                <w:pPr>
                  <w:numPr>
                    <w:numId w:val="18"/>
                  </w:numPr>
                  <w:suppressAutoHyphens/>
                  <w:snapToGrid w:val="0"/>
                  <w:spacing w:before="40" w:after="40" w:line="240" w:lineRule="auto"/>
                  <w:ind w:left="720" w:right="383" w:hanging="360"/>
                </w:pPr>
              </w:pPrChange>
            </w:pPr>
            <w:ins w:id="1033" w:author="Simon NJOIKOU" w:date="2025-08-12T02:39:00Z">
              <w:r w:rsidRPr="00314625">
                <w:rPr>
                  <w:rFonts w:asciiTheme="majorHAnsi" w:hAnsiTheme="majorHAnsi" w:cstheme="minorHAnsi"/>
                  <w:rPrChange w:id="1034" w:author="Simon NJOIKOU" w:date="2025-08-12T02:40:00Z">
                    <w:rPr>
                      <w:rFonts w:ascii="Cambria" w:eastAsia="Times New Roman" w:hAnsi="Cambria" w:cs="Times New Roman"/>
                    </w:rPr>
                  </w:rPrChange>
                </w:rPr>
                <w:t>Informer en avance les populations riveraines les activités de la phase d’avant les travaux et les impacts potentiels</w:t>
              </w:r>
            </w:ins>
          </w:p>
          <w:p w14:paraId="01136509" w14:textId="74BE5FEF" w:rsidR="00314625" w:rsidRPr="00314625" w:rsidRDefault="00314625" w:rsidP="00BE34E8">
            <w:pPr>
              <w:numPr>
                <w:ilvl w:val="0"/>
                <w:numId w:val="18"/>
              </w:numPr>
              <w:suppressAutoHyphens/>
              <w:snapToGrid w:val="0"/>
              <w:spacing w:before="40" w:after="40" w:line="240" w:lineRule="auto"/>
              <w:ind w:left="477" w:right="383"/>
              <w:rPr>
                <w:ins w:id="1035" w:author="Simon NJOIKOU" w:date="2025-08-12T02:37:00Z"/>
                <w:rFonts w:asciiTheme="majorHAnsi" w:hAnsiTheme="majorHAnsi" w:cstheme="minorHAnsi"/>
              </w:rPr>
            </w:pPr>
            <w:ins w:id="1036" w:author="Simon NJOIKOU" w:date="2025-08-12T02:39:00Z">
              <w:r w:rsidRPr="00314625">
                <w:rPr>
                  <w:rFonts w:asciiTheme="majorHAnsi" w:hAnsiTheme="majorHAnsi" w:cstheme="minorHAnsi"/>
                  <w:rPrChange w:id="1037" w:author="Simon NJOIKOU" w:date="2025-08-12T02:41:00Z">
                    <w:rPr>
                      <w:rFonts w:ascii="Cambria" w:eastAsia="Times New Roman" w:hAnsi="Cambria" w:cs="Times New Roman"/>
                    </w:rPr>
                  </w:rPrChange>
                </w:rPr>
                <w:t>Créer une courte déviation avant les zones d’habitat le village de Tchiffel et celui de Barkehi pour accéder au site du projet afin d'éviter la traversée des zones habitées par les camions, entretenir et arroser régulièrement ces déviations</w:t>
              </w:r>
            </w:ins>
          </w:p>
        </w:tc>
      </w:tr>
      <w:tr w:rsidR="00314625" w:rsidRPr="00815A84" w14:paraId="4183937E" w14:textId="77777777" w:rsidTr="00890A0D">
        <w:trPr>
          <w:jc w:val="center"/>
          <w:ins w:id="1038" w:author="Simon NJOIKOU" w:date="2025-08-12T02:40:00Z"/>
        </w:trPr>
        <w:tc>
          <w:tcPr>
            <w:tcW w:w="1327" w:type="pct"/>
            <w:tcBorders>
              <w:top w:val="single" w:sz="4" w:space="0" w:color="000000"/>
              <w:left w:val="single" w:sz="4" w:space="0" w:color="000000"/>
              <w:bottom w:val="single" w:sz="4" w:space="0" w:color="000000"/>
            </w:tcBorders>
          </w:tcPr>
          <w:p w14:paraId="401796CA" w14:textId="711DF765" w:rsidR="00314625" w:rsidRPr="00815A84" w:rsidRDefault="00314625" w:rsidP="00314625">
            <w:pPr>
              <w:suppressAutoHyphens/>
              <w:autoSpaceDE w:val="0"/>
              <w:spacing w:before="40" w:after="40"/>
              <w:ind w:left="33" w:right="383"/>
              <w:rPr>
                <w:ins w:id="1039" w:author="Simon NJOIKOU" w:date="2025-08-12T02:40:00Z"/>
                <w:rFonts w:asciiTheme="majorHAnsi" w:hAnsiTheme="majorHAnsi" w:cstheme="minorHAnsi"/>
              </w:rPr>
            </w:pPr>
            <w:ins w:id="1040" w:author="Simon NJOIKOU" w:date="2025-08-12T02:40:00Z">
              <w:r w:rsidRPr="00815A84">
                <w:rPr>
                  <w:rFonts w:asciiTheme="majorHAnsi" w:hAnsiTheme="majorHAnsi" w:cstheme="minorHAnsi"/>
                </w:rPr>
                <w:t xml:space="preserve">Risque de pollution des eaux de surface </w:t>
              </w:r>
              <w:r>
                <w:rPr>
                  <w:rFonts w:asciiTheme="majorHAnsi" w:hAnsiTheme="majorHAnsi" w:cstheme="minorHAnsi"/>
                </w:rPr>
                <w:t>(A2)</w:t>
              </w:r>
            </w:ins>
          </w:p>
          <w:p w14:paraId="7BC2FD2D" w14:textId="77777777" w:rsidR="00314625" w:rsidRPr="00815A84" w:rsidRDefault="00314625" w:rsidP="00314625">
            <w:pPr>
              <w:tabs>
                <w:tab w:val="left" w:pos="1920"/>
              </w:tabs>
              <w:suppressAutoHyphens/>
              <w:autoSpaceDE w:val="0"/>
              <w:snapToGrid w:val="0"/>
              <w:spacing w:before="40" w:after="40"/>
              <w:ind w:left="33" w:right="383"/>
              <w:rPr>
                <w:ins w:id="1041" w:author="Simon NJOIKOU" w:date="2025-08-12T02:40:00Z"/>
                <w:rFonts w:asciiTheme="majorHAnsi" w:hAnsiTheme="majorHAnsi" w:cstheme="minorHAnsi"/>
              </w:rPr>
            </w:pPr>
          </w:p>
        </w:tc>
        <w:tc>
          <w:tcPr>
            <w:tcW w:w="3673" w:type="pct"/>
            <w:tcBorders>
              <w:top w:val="single" w:sz="4" w:space="0" w:color="000000"/>
              <w:left w:val="single" w:sz="4" w:space="0" w:color="000000"/>
              <w:bottom w:val="single" w:sz="4" w:space="0" w:color="000000"/>
              <w:right w:val="single" w:sz="4" w:space="0" w:color="000000"/>
            </w:tcBorders>
          </w:tcPr>
          <w:p w14:paraId="6400A491" w14:textId="77777777" w:rsidR="00314625" w:rsidRPr="00314625" w:rsidRDefault="00314625">
            <w:pPr>
              <w:numPr>
                <w:ilvl w:val="0"/>
                <w:numId w:val="18"/>
              </w:numPr>
              <w:suppressAutoHyphens/>
              <w:snapToGrid w:val="0"/>
              <w:spacing w:before="40" w:after="40" w:line="240" w:lineRule="auto"/>
              <w:ind w:left="477" w:right="383"/>
              <w:rPr>
                <w:ins w:id="1042" w:author="Simon NJOIKOU" w:date="2025-08-12T02:40:00Z"/>
                <w:rFonts w:asciiTheme="majorHAnsi" w:hAnsiTheme="majorHAnsi" w:cstheme="minorHAnsi"/>
                <w:rPrChange w:id="1043" w:author="Simon NJOIKOU" w:date="2025-08-12T02:40:00Z">
                  <w:rPr>
                    <w:ins w:id="1044" w:author="Simon NJOIKOU" w:date="2025-08-12T02:40:00Z"/>
                    <w:rFonts w:ascii="Cambria" w:hAnsi="Cambria"/>
                  </w:rPr>
                </w:rPrChange>
              </w:rPr>
              <w:pPrChange w:id="1045" w:author="Simon NJOIKOU" w:date="2025-08-12T02:40:00Z">
                <w:pPr>
                  <w:pStyle w:val="Paragraphedeliste"/>
                  <w:numPr>
                    <w:numId w:val="18"/>
                  </w:numPr>
                  <w:spacing w:after="0"/>
                  <w:ind w:hanging="360"/>
                </w:pPr>
              </w:pPrChange>
            </w:pPr>
            <w:ins w:id="1046" w:author="Simon NJOIKOU" w:date="2025-08-12T02:40:00Z">
              <w:r w:rsidRPr="00314625">
                <w:rPr>
                  <w:rFonts w:asciiTheme="majorHAnsi" w:hAnsiTheme="majorHAnsi" w:cstheme="minorHAnsi"/>
                  <w:rPrChange w:id="1047" w:author="Simon NJOIKOU" w:date="2025-08-12T02:40:00Z">
                    <w:rPr>
                      <w:rFonts w:ascii="Cambria" w:hAnsi="Cambria"/>
                    </w:rPr>
                  </w:rPrChange>
                </w:rPr>
                <w:t>Mise en place de plans de gestion environnementale pour la construction du barrage.</w:t>
              </w:r>
            </w:ins>
          </w:p>
          <w:p w14:paraId="07B62FB6" w14:textId="77777777" w:rsidR="00314625" w:rsidRPr="00314625" w:rsidRDefault="00314625">
            <w:pPr>
              <w:numPr>
                <w:ilvl w:val="0"/>
                <w:numId w:val="18"/>
              </w:numPr>
              <w:suppressAutoHyphens/>
              <w:snapToGrid w:val="0"/>
              <w:spacing w:before="40" w:after="40" w:line="240" w:lineRule="auto"/>
              <w:ind w:left="477" w:right="383"/>
              <w:rPr>
                <w:ins w:id="1048" w:author="Simon NJOIKOU" w:date="2025-08-12T02:40:00Z"/>
                <w:rFonts w:asciiTheme="majorHAnsi" w:hAnsiTheme="majorHAnsi" w:cstheme="minorHAnsi"/>
                <w:rPrChange w:id="1049" w:author="Simon NJOIKOU" w:date="2025-08-12T02:40:00Z">
                  <w:rPr>
                    <w:ins w:id="1050" w:author="Simon NJOIKOU" w:date="2025-08-12T02:40:00Z"/>
                    <w:rFonts w:ascii="Cambria" w:hAnsi="Cambria"/>
                  </w:rPr>
                </w:rPrChange>
              </w:rPr>
              <w:pPrChange w:id="1051" w:author="Simon NJOIKOU" w:date="2025-08-12T02:40:00Z">
                <w:pPr>
                  <w:pStyle w:val="Paragraphedeliste"/>
                  <w:numPr>
                    <w:numId w:val="18"/>
                  </w:numPr>
                  <w:spacing w:after="0"/>
                  <w:ind w:hanging="360"/>
                </w:pPr>
              </w:pPrChange>
            </w:pPr>
            <w:ins w:id="1052" w:author="Simon NJOIKOU" w:date="2025-08-12T02:40:00Z">
              <w:r w:rsidRPr="00314625">
                <w:rPr>
                  <w:rFonts w:asciiTheme="majorHAnsi" w:hAnsiTheme="majorHAnsi" w:cstheme="minorHAnsi"/>
                  <w:rPrChange w:id="1053" w:author="Simon NJOIKOU" w:date="2025-08-12T02:40:00Z">
                    <w:rPr>
                      <w:rFonts w:ascii="Cambria" w:hAnsi="Cambria"/>
                    </w:rPr>
                  </w:rPrChange>
                </w:rPr>
                <w:t>Utilisation de techniques de construction respectueuses de l'environnement.</w:t>
              </w:r>
            </w:ins>
          </w:p>
          <w:p w14:paraId="73511535" w14:textId="77777777" w:rsidR="00314625" w:rsidRPr="00314625" w:rsidRDefault="00314625">
            <w:pPr>
              <w:numPr>
                <w:ilvl w:val="0"/>
                <w:numId w:val="18"/>
              </w:numPr>
              <w:suppressAutoHyphens/>
              <w:snapToGrid w:val="0"/>
              <w:spacing w:before="40" w:after="40" w:line="240" w:lineRule="auto"/>
              <w:ind w:left="477" w:right="383"/>
              <w:rPr>
                <w:ins w:id="1054" w:author="Simon NJOIKOU" w:date="2025-08-12T02:40:00Z"/>
                <w:rFonts w:asciiTheme="majorHAnsi" w:hAnsiTheme="majorHAnsi" w:cstheme="minorHAnsi"/>
                <w:rPrChange w:id="1055" w:author="Simon NJOIKOU" w:date="2025-08-12T02:40:00Z">
                  <w:rPr>
                    <w:ins w:id="1056" w:author="Simon NJOIKOU" w:date="2025-08-12T02:40:00Z"/>
                    <w:rFonts w:ascii="Cambria" w:hAnsi="Cambria"/>
                  </w:rPr>
                </w:rPrChange>
              </w:rPr>
              <w:pPrChange w:id="1057" w:author="Simon NJOIKOU" w:date="2025-08-12T02:40:00Z">
                <w:pPr>
                  <w:pStyle w:val="Paragraphedeliste"/>
                  <w:numPr>
                    <w:numId w:val="18"/>
                  </w:numPr>
                  <w:spacing w:after="0"/>
                  <w:ind w:hanging="360"/>
                </w:pPr>
              </w:pPrChange>
            </w:pPr>
            <w:ins w:id="1058" w:author="Simon NJOIKOU" w:date="2025-08-12T02:40:00Z">
              <w:r w:rsidRPr="00314625">
                <w:rPr>
                  <w:rFonts w:asciiTheme="majorHAnsi" w:hAnsiTheme="majorHAnsi" w:cstheme="minorHAnsi"/>
                  <w:rPrChange w:id="1059" w:author="Simon NJOIKOU" w:date="2025-08-12T02:40:00Z">
                    <w:rPr>
                      <w:rFonts w:ascii="Cambria" w:hAnsi="Cambria"/>
                    </w:rPr>
                  </w:rPrChange>
                </w:rPr>
                <w:t>Gestion appropriée des déchets de chantier et des eaux usées.</w:t>
              </w:r>
            </w:ins>
          </w:p>
          <w:p w14:paraId="08A78606" w14:textId="77777777" w:rsidR="00314625" w:rsidRPr="00314625" w:rsidRDefault="00314625">
            <w:pPr>
              <w:numPr>
                <w:ilvl w:val="0"/>
                <w:numId w:val="18"/>
              </w:numPr>
              <w:suppressAutoHyphens/>
              <w:snapToGrid w:val="0"/>
              <w:spacing w:before="40" w:after="40" w:line="240" w:lineRule="auto"/>
              <w:ind w:left="477" w:right="383"/>
              <w:rPr>
                <w:ins w:id="1060" w:author="Simon NJOIKOU" w:date="2025-08-12T02:40:00Z"/>
                <w:rFonts w:asciiTheme="majorHAnsi" w:hAnsiTheme="majorHAnsi" w:cstheme="minorHAnsi"/>
                <w:rPrChange w:id="1061" w:author="Simon NJOIKOU" w:date="2025-08-12T02:40:00Z">
                  <w:rPr>
                    <w:ins w:id="1062" w:author="Simon NJOIKOU" w:date="2025-08-12T02:40:00Z"/>
                    <w:rFonts w:ascii="Cambria" w:hAnsi="Cambria"/>
                  </w:rPr>
                </w:rPrChange>
              </w:rPr>
              <w:pPrChange w:id="1063" w:author="Simon NJOIKOU" w:date="2025-08-12T02:40:00Z">
                <w:pPr>
                  <w:pStyle w:val="Paragraphedeliste"/>
                </w:pPr>
              </w:pPrChange>
            </w:pPr>
            <w:ins w:id="1064" w:author="Simon NJOIKOU" w:date="2025-08-12T02:40:00Z">
              <w:r w:rsidRPr="00314625">
                <w:rPr>
                  <w:rFonts w:asciiTheme="majorHAnsi" w:hAnsiTheme="majorHAnsi" w:cstheme="minorHAnsi"/>
                  <w:rPrChange w:id="1065" w:author="Simon NJOIKOU" w:date="2025-08-12T02:40:00Z">
                    <w:rPr>
                      <w:rFonts w:ascii="Cambria" w:hAnsi="Cambria"/>
                    </w:rPr>
                  </w:rPrChange>
                </w:rPr>
                <w:t>Contrôle régulier de la qualité de l'eau.</w:t>
              </w:r>
            </w:ins>
          </w:p>
          <w:p w14:paraId="251D2478" w14:textId="77777777" w:rsidR="00314625" w:rsidRPr="00314625" w:rsidRDefault="00314625">
            <w:pPr>
              <w:numPr>
                <w:ilvl w:val="0"/>
                <w:numId w:val="18"/>
              </w:numPr>
              <w:suppressAutoHyphens/>
              <w:snapToGrid w:val="0"/>
              <w:spacing w:before="40" w:after="40" w:line="240" w:lineRule="auto"/>
              <w:ind w:left="477" w:right="383"/>
              <w:rPr>
                <w:ins w:id="1066" w:author="Simon NJOIKOU" w:date="2025-08-12T02:40:00Z"/>
                <w:rFonts w:asciiTheme="majorHAnsi" w:hAnsiTheme="majorHAnsi" w:cstheme="minorHAnsi"/>
                <w:rPrChange w:id="1067" w:author="Simon NJOIKOU" w:date="2025-08-12T02:40:00Z">
                  <w:rPr>
                    <w:ins w:id="1068" w:author="Simon NJOIKOU" w:date="2025-08-12T02:40:00Z"/>
                    <w:rFonts w:ascii="Cambria" w:hAnsi="Cambria"/>
                  </w:rPr>
                </w:rPrChange>
              </w:rPr>
              <w:pPrChange w:id="1069" w:author="Simon NJOIKOU" w:date="2025-08-12T02:40:00Z">
                <w:pPr>
                  <w:pStyle w:val="Paragraphedeliste"/>
                </w:pPr>
              </w:pPrChange>
            </w:pPr>
            <w:ins w:id="1070" w:author="Simon NJOIKOU" w:date="2025-08-12T02:40:00Z">
              <w:r w:rsidRPr="00314625">
                <w:rPr>
                  <w:rFonts w:asciiTheme="majorHAnsi" w:hAnsiTheme="majorHAnsi" w:cstheme="minorHAnsi"/>
                  <w:rPrChange w:id="1071" w:author="Simon NJOIKOU" w:date="2025-08-12T02:40:00Z">
                    <w:rPr>
                      <w:rFonts w:ascii="Cambria" w:hAnsi="Cambria"/>
                    </w:rPr>
                  </w:rPrChange>
                </w:rPr>
                <w:t>Sensibilisation du personnel de chantier</w:t>
              </w:r>
            </w:ins>
          </w:p>
          <w:p w14:paraId="02779B0B" w14:textId="7C9CC421" w:rsidR="00314625" w:rsidRPr="00314625" w:rsidRDefault="00314625" w:rsidP="00314625">
            <w:pPr>
              <w:numPr>
                <w:ilvl w:val="0"/>
                <w:numId w:val="18"/>
              </w:numPr>
              <w:suppressAutoHyphens/>
              <w:snapToGrid w:val="0"/>
              <w:spacing w:before="40" w:after="40" w:line="240" w:lineRule="auto"/>
              <w:ind w:left="477" w:right="383"/>
              <w:rPr>
                <w:ins w:id="1072" w:author="Simon NJOIKOU" w:date="2025-08-12T02:40:00Z"/>
                <w:rFonts w:asciiTheme="majorHAnsi" w:hAnsiTheme="majorHAnsi" w:cstheme="minorHAnsi"/>
              </w:rPr>
            </w:pPr>
            <w:ins w:id="1073" w:author="Simon NJOIKOU" w:date="2025-08-12T02:40:00Z">
              <w:r w:rsidRPr="00314625">
                <w:rPr>
                  <w:rFonts w:asciiTheme="majorHAnsi" w:hAnsiTheme="majorHAnsi" w:cstheme="minorHAnsi"/>
                  <w:rPrChange w:id="1074" w:author="Simon NJOIKOU" w:date="2025-08-12T02:40:00Z">
                    <w:rPr>
                      <w:rFonts w:ascii="Cambria" w:hAnsi="Cambria"/>
                    </w:rPr>
                  </w:rPrChange>
                </w:rPr>
                <w:t>Mise en place de zones tampons pour limiter le ruissellement des eaux polluées</w:t>
              </w:r>
            </w:ins>
          </w:p>
        </w:tc>
      </w:tr>
      <w:tr w:rsidR="00314625" w:rsidRPr="00815A84" w:rsidDel="00BE34E8" w14:paraId="6B240A3B" w14:textId="6BFD24A9" w:rsidTr="00890A0D">
        <w:trPr>
          <w:jc w:val="center"/>
          <w:del w:id="1075" w:author="Simon NJOIKOU" w:date="2025-08-12T02:42:00Z"/>
        </w:trPr>
        <w:tc>
          <w:tcPr>
            <w:tcW w:w="1327" w:type="pct"/>
            <w:tcBorders>
              <w:top w:val="single" w:sz="4" w:space="0" w:color="000000"/>
              <w:left w:val="single" w:sz="4" w:space="0" w:color="000000"/>
              <w:bottom w:val="single" w:sz="4" w:space="0" w:color="000000"/>
            </w:tcBorders>
          </w:tcPr>
          <w:p w14:paraId="5A7A9AB7" w14:textId="49C6F048" w:rsidR="00314625" w:rsidRPr="00815A84" w:rsidDel="00BE34E8" w:rsidRDefault="00314625" w:rsidP="00314625">
            <w:pPr>
              <w:tabs>
                <w:tab w:val="left" w:pos="1920"/>
              </w:tabs>
              <w:suppressAutoHyphens/>
              <w:autoSpaceDE w:val="0"/>
              <w:snapToGrid w:val="0"/>
              <w:spacing w:before="40" w:after="40"/>
              <w:ind w:left="33" w:right="383"/>
              <w:rPr>
                <w:del w:id="1076" w:author="Simon NJOIKOU" w:date="2025-08-12T02:42:00Z"/>
                <w:rFonts w:asciiTheme="majorHAnsi" w:hAnsiTheme="majorHAnsi" w:cstheme="minorHAnsi"/>
              </w:rPr>
            </w:pPr>
            <w:del w:id="1077" w:author="Simon NJOIKOU" w:date="2025-08-12T02:42:00Z">
              <w:r w:rsidRPr="00815A84" w:rsidDel="00BE34E8">
                <w:rPr>
                  <w:rFonts w:asciiTheme="majorHAnsi" w:hAnsiTheme="majorHAnsi" w:cstheme="minorHAnsi"/>
                </w:rPr>
                <w:delText>Risque d’érosion du sol</w:delText>
              </w:r>
            </w:del>
          </w:p>
          <w:p w14:paraId="6AC2490A" w14:textId="6FFCE11B" w:rsidR="00314625" w:rsidRPr="00815A84" w:rsidDel="00BE34E8" w:rsidRDefault="00314625" w:rsidP="00314625">
            <w:pPr>
              <w:suppressAutoHyphens/>
              <w:autoSpaceDE w:val="0"/>
              <w:spacing w:before="40" w:after="40"/>
              <w:ind w:left="33" w:right="383"/>
              <w:rPr>
                <w:del w:id="1078" w:author="Simon NJOIKOU" w:date="2025-08-12T02:42:00Z"/>
                <w:rFonts w:asciiTheme="majorHAnsi" w:hAnsiTheme="majorHAnsi" w:cstheme="minorHAnsi"/>
              </w:rPr>
            </w:pPr>
          </w:p>
        </w:tc>
        <w:tc>
          <w:tcPr>
            <w:tcW w:w="3673" w:type="pct"/>
            <w:tcBorders>
              <w:top w:val="single" w:sz="4" w:space="0" w:color="000000"/>
              <w:left w:val="single" w:sz="4" w:space="0" w:color="000000"/>
              <w:bottom w:val="single" w:sz="4" w:space="0" w:color="000000"/>
              <w:right w:val="single" w:sz="4" w:space="0" w:color="000000"/>
            </w:tcBorders>
          </w:tcPr>
          <w:p w14:paraId="3A78FB65" w14:textId="743DA607" w:rsidR="00314625" w:rsidRPr="00815A84" w:rsidDel="00BE34E8" w:rsidRDefault="00314625" w:rsidP="00314625">
            <w:pPr>
              <w:numPr>
                <w:ilvl w:val="0"/>
                <w:numId w:val="18"/>
              </w:numPr>
              <w:suppressAutoHyphens/>
              <w:snapToGrid w:val="0"/>
              <w:spacing w:before="40" w:after="40" w:line="240" w:lineRule="auto"/>
              <w:ind w:left="477" w:right="383"/>
              <w:rPr>
                <w:del w:id="1079" w:author="Simon NJOIKOU" w:date="2025-08-12T02:42:00Z"/>
                <w:rFonts w:asciiTheme="majorHAnsi" w:hAnsiTheme="majorHAnsi" w:cstheme="minorHAnsi"/>
              </w:rPr>
            </w:pPr>
            <w:del w:id="1080" w:author="Simon NJOIKOU" w:date="2025-08-12T02:42:00Z">
              <w:r w:rsidRPr="00815A84" w:rsidDel="00BE34E8">
                <w:rPr>
                  <w:rFonts w:asciiTheme="majorHAnsi" w:hAnsiTheme="majorHAnsi" w:cstheme="minorHAnsi"/>
                </w:rPr>
                <w:delText>Remise en état des zones d’emprunts et des sites occupés lors des travaux</w:delText>
              </w:r>
            </w:del>
          </w:p>
          <w:p w14:paraId="4E5127B5" w14:textId="24A29E59" w:rsidR="00314625" w:rsidRPr="00815A84" w:rsidDel="00BE34E8" w:rsidRDefault="00314625" w:rsidP="00314625">
            <w:pPr>
              <w:numPr>
                <w:ilvl w:val="0"/>
                <w:numId w:val="18"/>
              </w:numPr>
              <w:suppressAutoHyphens/>
              <w:snapToGrid w:val="0"/>
              <w:spacing w:before="40" w:after="40" w:line="240" w:lineRule="auto"/>
              <w:ind w:left="477" w:right="383"/>
              <w:rPr>
                <w:del w:id="1081" w:author="Simon NJOIKOU" w:date="2025-08-12T02:42:00Z"/>
                <w:rFonts w:asciiTheme="majorHAnsi" w:hAnsiTheme="majorHAnsi" w:cstheme="minorHAnsi"/>
              </w:rPr>
            </w:pPr>
            <w:del w:id="1082" w:author="Simon NJOIKOU" w:date="2025-08-12T02:42:00Z">
              <w:r w:rsidRPr="00815A84" w:rsidDel="00BE34E8">
                <w:rPr>
                  <w:rFonts w:asciiTheme="majorHAnsi" w:hAnsiTheme="majorHAnsi" w:cstheme="minorHAnsi"/>
                </w:rPr>
                <w:delText xml:space="preserve">Végétalisation des sites d’emprunt </w:delText>
              </w:r>
            </w:del>
          </w:p>
          <w:p w14:paraId="1A6D38AD" w14:textId="0910FE6C" w:rsidR="00314625" w:rsidRPr="00815A84" w:rsidDel="00BE34E8" w:rsidRDefault="00314625" w:rsidP="00314625">
            <w:pPr>
              <w:pStyle w:val="Paragraphedeliste"/>
              <w:numPr>
                <w:ilvl w:val="0"/>
                <w:numId w:val="18"/>
              </w:numPr>
              <w:spacing w:before="60" w:after="60"/>
              <w:ind w:left="477"/>
              <w:rPr>
                <w:del w:id="1083" w:author="Simon NJOIKOU" w:date="2025-08-12T02:42:00Z"/>
                <w:rFonts w:asciiTheme="majorHAnsi" w:hAnsiTheme="majorHAnsi" w:cstheme="minorHAnsi"/>
              </w:rPr>
            </w:pPr>
            <w:del w:id="1084" w:author="Simon NJOIKOU" w:date="2025-08-12T02:42:00Z">
              <w:r w:rsidRPr="00815A84" w:rsidDel="00BE34E8">
                <w:rPr>
                  <w:rFonts w:asciiTheme="majorHAnsi" w:hAnsiTheme="majorHAnsi" w:cstheme="minorHAnsi"/>
                </w:rPr>
                <w:delText xml:space="preserve">Entretien permanent des véhicules et des engins </w:delText>
              </w:r>
            </w:del>
          </w:p>
        </w:tc>
      </w:tr>
      <w:tr w:rsidR="00314625" w:rsidRPr="00815A84" w:rsidDel="00BE34E8" w14:paraId="49C28865" w14:textId="009F2BBF" w:rsidTr="00890A0D">
        <w:trPr>
          <w:trHeight w:val="258"/>
          <w:jc w:val="center"/>
          <w:del w:id="1085" w:author="Simon NJOIKOU" w:date="2025-08-12T02:42:00Z"/>
        </w:trPr>
        <w:tc>
          <w:tcPr>
            <w:tcW w:w="1327" w:type="pct"/>
            <w:tcBorders>
              <w:top w:val="single" w:sz="4" w:space="0" w:color="000000"/>
              <w:left w:val="single" w:sz="4" w:space="0" w:color="000000"/>
              <w:bottom w:val="single" w:sz="4" w:space="0" w:color="000000"/>
            </w:tcBorders>
          </w:tcPr>
          <w:p w14:paraId="7E06A2E8" w14:textId="001BC1A1" w:rsidR="00314625" w:rsidRPr="00815A84" w:rsidDel="00BE34E8" w:rsidRDefault="00314625" w:rsidP="00314625">
            <w:pPr>
              <w:suppressAutoHyphens/>
              <w:autoSpaceDE w:val="0"/>
              <w:spacing w:before="40" w:after="40"/>
              <w:ind w:left="33" w:right="383"/>
              <w:rPr>
                <w:del w:id="1086" w:author="Simon NJOIKOU" w:date="2025-08-12T02:42:00Z"/>
                <w:rFonts w:asciiTheme="majorHAnsi" w:hAnsiTheme="majorHAnsi" w:cstheme="minorHAnsi"/>
              </w:rPr>
            </w:pPr>
            <w:del w:id="1087" w:author="Simon NJOIKOU" w:date="2025-08-12T02:39:00Z">
              <w:r w:rsidRPr="00815A84" w:rsidDel="00314625">
                <w:rPr>
                  <w:rFonts w:asciiTheme="majorHAnsi" w:hAnsiTheme="majorHAnsi" w:cstheme="minorHAnsi"/>
                </w:rPr>
                <w:delText>Pollution de l’air</w:delText>
              </w:r>
            </w:del>
          </w:p>
        </w:tc>
        <w:tc>
          <w:tcPr>
            <w:tcW w:w="3673" w:type="pct"/>
            <w:tcBorders>
              <w:top w:val="single" w:sz="4" w:space="0" w:color="000000"/>
              <w:left w:val="single" w:sz="4" w:space="0" w:color="000000"/>
              <w:bottom w:val="single" w:sz="4" w:space="0" w:color="000000"/>
              <w:right w:val="single" w:sz="4" w:space="0" w:color="000000"/>
            </w:tcBorders>
          </w:tcPr>
          <w:p w14:paraId="25FDFF4B" w14:textId="3E1B53E2" w:rsidR="00314625" w:rsidDel="00314625" w:rsidRDefault="00314625" w:rsidP="00314625">
            <w:pPr>
              <w:numPr>
                <w:ilvl w:val="0"/>
                <w:numId w:val="18"/>
              </w:numPr>
              <w:suppressAutoHyphens/>
              <w:snapToGrid w:val="0"/>
              <w:spacing w:before="40" w:after="40" w:line="240" w:lineRule="auto"/>
              <w:ind w:left="477" w:right="383"/>
              <w:rPr>
                <w:ins w:id="1088" w:author="BACHARD, LAMINE ABDOUL KADER" w:date="2025-08-09T15:34:00Z"/>
                <w:del w:id="1089" w:author="Simon NJOIKOU" w:date="2025-08-12T02:39:00Z"/>
                <w:rFonts w:asciiTheme="majorHAnsi" w:hAnsiTheme="majorHAnsi" w:cstheme="minorHAnsi"/>
              </w:rPr>
            </w:pPr>
            <w:ins w:id="1090" w:author="BACHARD, LAMINE ABDOUL KADER" w:date="2025-08-09T15:32:00Z">
              <w:del w:id="1091" w:author="Simon NJOIKOU" w:date="2025-08-12T02:39:00Z">
                <w:r w:rsidDel="00314625">
                  <w:rPr>
                    <w:rFonts w:asciiTheme="majorHAnsi" w:hAnsiTheme="majorHAnsi" w:cstheme="minorHAnsi"/>
                  </w:rPr>
                  <w:delText>Arrosage régulier des sites des travaux</w:delText>
                </w:r>
              </w:del>
            </w:ins>
          </w:p>
          <w:p w14:paraId="5FA4A108" w14:textId="43DFED4B" w:rsidR="00314625" w:rsidRPr="00815A84" w:rsidDel="00BE34E8" w:rsidRDefault="00314625" w:rsidP="00314625">
            <w:pPr>
              <w:numPr>
                <w:ilvl w:val="0"/>
                <w:numId w:val="18"/>
              </w:numPr>
              <w:suppressAutoHyphens/>
              <w:snapToGrid w:val="0"/>
              <w:spacing w:before="40" w:after="40" w:line="240" w:lineRule="auto"/>
              <w:ind w:left="477" w:right="383"/>
              <w:rPr>
                <w:del w:id="1092" w:author="Simon NJOIKOU" w:date="2025-08-12T02:42:00Z"/>
                <w:rFonts w:asciiTheme="majorHAnsi" w:hAnsiTheme="majorHAnsi" w:cstheme="minorHAnsi"/>
              </w:rPr>
            </w:pPr>
            <w:commentRangeStart w:id="1093"/>
            <w:del w:id="1094" w:author="Simon NJOIKOU" w:date="2025-08-12T02:39:00Z">
              <w:r w:rsidRPr="00815A84" w:rsidDel="00314625">
                <w:rPr>
                  <w:rFonts w:asciiTheme="majorHAnsi" w:hAnsiTheme="majorHAnsi" w:cstheme="minorHAnsi"/>
                </w:rPr>
                <w:delText>Entretien permanent des véhicules et des engins</w:delText>
              </w:r>
              <w:commentRangeEnd w:id="1093"/>
              <w:r w:rsidDel="00314625">
                <w:rPr>
                  <w:rStyle w:val="Marquedecommentaire"/>
                </w:rPr>
                <w:commentReference w:id="1093"/>
              </w:r>
            </w:del>
            <w:ins w:id="1095" w:author="BACHARD, LAMINE ABDOUL KADER" w:date="2025-08-09T15:31:00Z">
              <w:del w:id="1096" w:author="Simon NJOIKOU" w:date="2025-08-12T02:39:00Z">
                <w:r w:rsidDel="00314625">
                  <w:rPr>
                    <w:rFonts w:ascii="Cambria" w:eastAsia="Times New Roman" w:hAnsi="Cambria" w:cs="Times New Roman"/>
                  </w:rPr>
                  <w:delText>adaptés à c</w:delText>
                </w:r>
              </w:del>
            </w:ins>
            <w:ins w:id="1097" w:author="BACHARD, LAMINE ABDOUL KADER" w:date="2025-08-09T15:32:00Z">
              <w:del w:id="1098" w:author="Simon NJOIKOU" w:date="2025-08-12T02:39:00Z">
                <w:r w:rsidDel="00314625">
                  <w:rPr>
                    <w:rFonts w:ascii="Cambria" w:eastAsia="Times New Roman" w:hAnsi="Cambria" w:cs="Times New Roman"/>
                  </w:rPr>
                  <w:delText>haque poste</w:delText>
                </w:r>
              </w:del>
            </w:ins>
            <w:ins w:id="1099" w:author="BACHARD, LAMINE ABDOUL KADER" w:date="2025-08-09T15:34:00Z">
              <w:del w:id="1100" w:author="Simon NJOIKOU" w:date="2025-08-12T02:39:00Z">
                <w:r w:rsidDel="00314625">
                  <w:rPr>
                    <w:rFonts w:ascii="Cambria" w:eastAsia="Times New Roman" w:hAnsi="Cambria" w:cs="Times New Roman"/>
                  </w:rPr>
                  <w:delText>zonesées</w:delText>
                </w:r>
              </w:del>
            </w:ins>
            <w:ins w:id="1101" w:author="BACHARD, LAMINE ABDOUL KADER" w:date="2025-08-09T15:35:00Z">
              <w:del w:id="1102" w:author="Simon NJOIKOU" w:date="2025-08-12T02:39:00Z">
                <w:r w:rsidDel="00314625">
                  <w:rPr>
                    <w:rFonts w:ascii="Cambria" w:eastAsia="Times New Roman" w:hAnsi="Cambria" w:cs="Times New Roman"/>
                  </w:rPr>
                  <w:delText>, entretenir et arroser régulièrement ces déviations</w:delText>
                </w:r>
              </w:del>
            </w:ins>
          </w:p>
        </w:tc>
      </w:tr>
      <w:tr w:rsidR="00314625" w:rsidRPr="00815A84" w14:paraId="5BE959E5" w14:textId="77777777" w:rsidTr="00890A0D">
        <w:trPr>
          <w:jc w:val="center"/>
        </w:trPr>
        <w:tc>
          <w:tcPr>
            <w:tcW w:w="1327" w:type="pct"/>
            <w:tcBorders>
              <w:top w:val="single" w:sz="4" w:space="0" w:color="000000"/>
              <w:left w:val="single" w:sz="4" w:space="0" w:color="000000"/>
              <w:bottom w:val="single" w:sz="4" w:space="0" w:color="000000"/>
            </w:tcBorders>
          </w:tcPr>
          <w:p w14:paraId="3E9DBC76" w14:textId="1B0507E0" w:rsidR="00314625" w:rsidRPr="00815A84" w:rsidRDefault="00314625" w:rsidP="00314625">
            <w:pPr>
              <w:suppressAutoHyphens/>
              <w:autoSpaceDE w:val="0"/>
              <w:snapToGrid w:val="0"/>
              <w:spacing w:before="40" w:after="40"/>
              <w:ind w:left="33" w:right="383"/>
              <w:rPr>
                <w:rFonts w:asciiTheme="majorHAnsi" w:hAnsiTheme="majorHAnsi" w:cstheme="minorHAnsi"/>
              </w:rPr>
            </w:pPr>
            <w:r w:rsidRPr="00815A84">
              <w:rPr>
                <w:rFonts w:asciiTheme="majorHAnsi" w:hAnsiTheme="majorHAnsi" w:cstheme="minorHAnsi"/>
              </w:rPr>
              <w:t>Risque de pollution du sol</w:t>
            </w:r>
            <w:ins w:id="1103" w:author="Simon NJOIKOU" w:date="2025-08-12T02:42:00Z">
              <w:r w:rsidR="00BE34E8">
                <w:rPr>
                  <w:rFonts w:asciiTheme="majorHAnsi" w:hAnsiTheme="majorHAnsi" w:cstheme="minorHAnsi"/>
                </w:rPr>
                <w:t xml:space="preserve"> (A3)</w:t>
              </w:r>
            </w:ins>
          </w:p>
        </w:tc>
        <w:tc>
          <w:tcPr>
            <w:tcW w:w="3673" w:type="pct"/>
            <w:tcBorders>
              <w:top w:val="single" w:sz="4" w:space="0" w:color="000000"/>
              <w:left w:val="single" w:sz="4" w:space="0" w:color="000000"/>
              <w:bottom w:val="single" w:sz="4" w:space="0" w:color="000000"/>
              <w:right w:val="single" w:sz="4" w:space="0" w:color="000000"/>
            </w:tcBorders>
          </w:tcPr>
          <w:p w14:paraId="495B3E8C" w14:textId="77777777" w:rsidR="00314625" w:rsidRPr="000B21A3" w:rsidRDefault="00314625">
            <w:pPr>
              <w:pStyle w:val="Paragraphedeliste"/>
              <w:numPr>
                <w:ilvl w:val="0"/>
                <w:numId w:val="18"/>
              </w:numPr>
              <w:spacing w:before="120" w:after="0" w:line="240" w:lineRule="auto"/>
              <w:ind w:left="457"/>
              <w:jc w:val="both"/>
              <w:rPr>
                <w:ins w:id="1104" w:author="Simon NJOIKOU" w:date="2025-07-31T02:40:00Z"/>
                <w:rFonts w:ascii="Cambria" w:hAnsi="Cambria"/>
                <w:iCs/>
                <w:rPrChange w:id="1105" w:author="Simon NJOIKOU" w:date="2025-08-12T03:29:00Z">
                  <w:rPr>
                    <w:ins w:id="1106" w:author="Simon NJOIKOU" w:date="2025-07-31T02:40:00Z"/>
                    <w:rFonts w:asciiTheme="majorHAnsi" w:hAnsiTheme="majorHAnsi"/>
                    <w:szCs w:val="24"/>
                  </w:rPr>
                </w:rPrChange>
              </w:rPr>
              <w:pPrChange w:id="1107" w:author="Simon NJOIKOU" w:date="2025-08-12T03:29:00Z">
                <w:pPr>
                  <w:numPr>
                    <w:numId w:val="18"/>
                  </w:numPr>
                  <w:spacing w:after="0"/>
                  <w:ind w:left="720" w:hanging="360"/>
                </w:pPr>
              </w:pPrChange>
            </w:pPr>
            <w:ins w:id="1108" w:author="Simon NJOIKOU" w:date="2025-07-31T02:40:00Z">
              <w:r w:rsidRPr="000B21A3">
                <w:rPr>
                  <w:rFonts w:ascii="Cambria" w:hAnsi="Cambria"/>
                  <w:iCs/>
                  <w:rPrChange w:id="1109" w:author="Simon NJOIKOU" w:date="2025-08-12T03:29:00Z">
                    <w:rPr>
                      <w:rFonts w:asciiTheme="majorHAnsi" w:hAnsiTheme="majorHAnsi"/>
                      <w:szCs w:val="24"/>
                    </w:rPr>
                  </w:rPrChange>
                </w:rPr>
                <w:t>Mise en place de plans de gestion environnementale pour la construction du barrage.</w:t>
              </w:r>
            </w:ins>
          </w:p>
          <w:p w14:paraId="4C7B6FD4" w14:textId="77777777" w:rsidR="00314625" w:rsidRPr="000B21A3" w:rsidRDefault="00314625">
            <w:pPr>
              <w:pStyle w:val="Paragraphedeliste"/>
              <w:numPr>
                <w:ilvl w:val="0"/>
                <w:numId w:val="18"/>
              </w:numPr>
              <w:spacing w:before="120" w:after="0" w:line="240" w:lineRule="auto"/>
              <w:ind w:left="457"/>
              <w:jc w:val="both"/>
              <w:rPr>
                <w:ins w:id="1110" w:author="Simon NJOIKOU" w:date="2025-07-31T02:40:00Z"/>
                <w:rFonts w:ascii="Cambria" w:hAnsi="Cambria"/>
                <w:iCs/>
                <w:rPrChange w:id="1111" w:author="Simon NJOIKOU" w:date="2025-08-12T03:29:00Z">
                  <w:rPr>
                    <w:ins w:id="1112" w:author="Simon NJOIKOU" w:date="2025-07-31T02:40:00Z"/>
                    <w:rFonts w:asciiTheme="majorHAnsi" w:hAnsiTheme="majorHAnsi"/>
                    <w:szCs w:val="24"/>
                  </w:rPr>
                </w:rPrChange>
              </w:rPr>
              <w:pPrChange w:id="1113" w:author="Simon NJOIKOU" w:date="2025-08-12T03:29:00Z">
                <w:pPr>
                  <w:numPr>
                    <w:numId w:val="18"/>
                  </w:numPr>
                  <w:spacing w:after="0"/>
                  <w:ind w:left="720" w:hanging="360"/>
                </w:pPr>
              </w:pPrChange>
            </w:pPr>
            <w:ins w:id="1114" w:author="Simon NJOIKOU" w:date="2025-07-31T02:40:00Z">
              <w:r w:rsidRPr="000B21A3">
                <w:rPr>
                  <w:rFonts w:ascii="Cambria" w:hAnsi="Cambria"/>
                  <w:iCs/>
                  <w:rPrChange w:id="1115" w:author="Simon NJOIKOU" w:date="2025-08-12T03:29:00Z">
                    <w:rPr>
                      <w:rFonts w:asciiTheme="majorHAnsi" w:hAnsiTheme="majorHAnsi"/>
                      <w:szCs w:val="24"/>
                    </w:rPr>
                  </w:rPrChange>
                </w:rPr>
                <w:t>Utilisation de techniques de construction respectueuses de l'environnement.</w:t>
              </w:r>
            </w:ins>
          </w:p>
          <w:p w14:paraId="367DF23B" w14:textId="77777777" w:rsidR="00314625" w:rsidRPr="000B21A3" w:rsidRDefault="00314625">
            <w:pPr>
              <w:pStyle w:val="Paragraphedeliste"/>
              <w:numPr>
                <w:ilvl w:val="0"/>
                <w:numId w:val="18"/>
              </w:numPr>
              <w:spacing w:before="120" w:after="0" w:line="240" w:lineRule="auto"/>
              <w:ind w:left="457"/>
              <w:jc w:val="both"/>
              <w:rPr>
                <w:ins w:id="1116" w:author="Simon NJOIKOU" w:date="2025-07-31T02:40:00Z"/>
                <w:rFonts w:ascii="Cambria" w:hAnsi="Cambria"/>
                <w:iCs/>
                <w:rPrChange w:id="1117" w:author="Simon NJOIKOU" w:date="2025-08-12T03:29:00Z">
                  <w:rPr>
                    <w:ins w:id="1118" w:author="Simon NJOIKOU" w:date="2025-07-31T02:40:00Z"/>
                    <w:rFonts w:asciiTheme="majorHAnsi" w:hAnsiTheme="majorHAnsi"/>
                    <w:szCs w:val="24"/>
                  </w:rPr>
                </w:rPrChange>
              </w:rPr>
              <w:pPrChange w:id="1119" w:author="Simon NJOIKOU" w:date="2025-08-12T03:29:00Z">
                <w:pPr>
                  <w:numPr>
                    <w:numId w:val="18"/>
                  </w:numPr>
                  <w:spacing w:after="0"/>
                  <w:ind w:left="720" w:hanging="360"/>
                </w:pPr>
              </w:pPrChange>
            </w:pPr>
            <w:ins w:id="1120" w:author="Simon NJOIKOU" w:date="2025-07-31T02:40:00Z">
              <w:r w:rsidRPr="000B21A3">
                <w:rPr>
                  <w:rFonts w:ascii="Cambria" w:hAnsi="Cambria"/>
                  <w:iCs/>
                  <w:rPrChange w:id="1121" w:author="Simon NJOIKOU" w:date="2025-08-12T03:29:00Z">
                    <w:rPr>
                      <w:rFonts w:asciiTheme="majorHAnsi" w:hAnsiTheme="majorHAnsi"/>
                      <w:szCs w:val="24"/>
                    </w:rPr>
                  </w:rPrChange>
                </w:rPr>
                <w:t>Gestion appropriée des déchets de chantier et des eaux usées.</w:t>
              </w:r>
            </w:ins>
          </w:p>
          <w:p w14:paraId="776278BC" w14:textId="18C28F96" w:rsidR="00314625" w:rsidRPr="000B21A3" w:rsidDel="00D47FD1" w:rsidRDefault="00314625">
            <w:pPr>
              <w:pStyle w:val="Paragraphedeliste"/>
              <w:numPr>
                <w:ilvl w:val="0"/>
                <w:numId w:val="18"/>
              </w:numPr>
              <w:spacing w:before="120" w:after="0" w:line="240" w:lineRule="auto"/>
              <w:ind w:left="457"/>
              <w:jc w:val="both"/>
              <w:rPr>
                <w:del w:id="1122" w:author="Simon NJOIKOU" w:date="2025-07-31T02:40:00Z"/>
                <w:rFonts w:ascii="Cambria" w:hAnsi="Cambria"/>
                <w:iCs/>
                <w:rPrChange w:id="1123" w:author="Simon NJOIKOU" w:date="2025-08-12T03:29:00Z">
                  <w:rPr>
                    <w:del w:id="1124" w:author="Simon NJOIKOU" w:date="2025-07-31T02:40:00Z"/>
                    <w:rFonts w:asciiTheme="majorHAnsi" w:hAnsiTheme="majorHAnsi" w:cstheme="minorHAnsi"/>
                  </w:rPr>
                </w:rPrChange>
              </w:rPr>
              <w:pPrChange w:id="1125" w:author="Simon NJOIKOU" w:date="2025-08-12T03:29:00Z">
                <w:pPr>
                  <w:numPr>
                    <w:numId w:val="18"/>
                  </w:numPr>
                  <w:suppressAutoHyphens/>
                  <w:snapToGrid w:val="0"/>
                  <w:spacing w:before="40" w:after="40" w:line="240" w:lineRule="auto"/>
                  <w:ind w:left="720" w:right="383" w:hanging="360"/>
                </w:pPr>
              </w:pPrChange>
            </w:pPr>
            <w:ins w:id="1126" w:author="Simon NJOIKOU" w:date="2025-07-31T02:40:00Z">
              <w:r w:rsidRPr="000B21A3">
                <w:rPr>
                  <w:rFonts w:ascii="Cambria" w:hAnsi="Cambria"/>
                  <w:iCs/>
                  <w:rPrChange w:id="1127" w:author="Simon NJOIKOU" w:date="2025-08-12T03:29:00Z">
                    <w:rPr>
                      <w:rFonts w:asciiTheme="majorHAnsi" w:hAnsiTheme="majorHAnsi"/>
                      <w:szCs w:val="24"/>
                    </w:rPr>
                  </w:rPrChange>
                </w:rPr>
                <w:t>Sensibilisation du personnel de chantier</w:t>
              </w:r>
            </w:ins>
            <w:del w:id="1128" w:author="Simon NJOIKOU" w:date="2025-07-31T02:40:00Z">
              <w:r w:rsidRPr="000B21A3" w:rsidDel="00FA71AE">
                <w:rPr>
                  <w:rFonts w:ascii="Cambria" w:hAnsi="Cambria"/>
                  <w:iCs/>
                  <w:rPrChange w:id="1129" w:author="Simon NJOIKOU" w:date="2025-08-12T03:29:00Z">
                    <w:rPr>
                      <w:rFonts w:asciiTheme="majorHAnsi" w:hAnsiTheme="majorHAnsi" w:cstheme="minorHAnsi"/>
                    </w:rPr>
                  </w:rPrChange>
                </w:rPr>
                <w:delText>Prendre des dispositions relatives à la gestion des déchets (hydrocarbures, huiles, produits bitumeux)</w:delText>
              </w:r>
            </w:del>
          </w:p>
          <w:p w14:paraId="74876E9F" w14:textId="77777777" w:rsidR="00314625" w:rsidRPr="000B21A3" w:rsidRDefault="00314625">
            <w:pPr>
              <w:pStyle w:val="Paragraphedeliste"/>
              <w:numPr>
                <w:ilvl w:val="0"/>
                <w:numId w:val="18"/>
              </w:numPr>
              <w:spacing w:before="120" w:after="0" w:line="240" w:lineRule="auto"/>
              <w:ind w:left="457"/>
              <w:jc w:val="both"/>
              <w:rPr>
                <w:ins w:id="1130" w:author="Simon NJOIKOU" w:date="2025-07-31T02:41:00Z"/>
                <w:rFonts w:ascii="Cambria" w:hAnsi="Cambria"/>
                <w:iCs/>
                <w:rPrChange w:id="1131" w:author="Simon NJOIKOU" w:date="2025-08-12T03:29:00Z">
                  <w:rPr>
                    <w:ins w:id="1132" w:author="Simon NJOIKOU" w:date="2025-07-31T02:41:00Z"/>
                    <w:rFonts w:asciiTheme="majorHAnsi" w:hAnsiTheme="majorHAnsi" w:cstheme="minorHAnsi"/>
                  </w:rPr>
                </w:rPrChange>
              </w:rPr>
              <w:pPrChange w:id="1133" w:author="Simon NJOIKOU" w:date="2025-08-12T03:29:00Z">
                <w:pPr>
                  <w:numPr>
                    <w:numId w:val="18"/>
                  </w:numPr>
                  <w:suppressAutoHyphens/>
                  <w:spacing w:before="40" w:after="40" w:line="240" w:lineRule="auto"/>
                  <w:ind w:left="720" w:right="383" w:hanging="360"/>
                </w:pPr>
              </w:pPrChange>
            </w:pPr>
          </w:p>
          <w:p w14:paraId="2275B5B5" w14:textId="470A5A65" w:rsidR="00314625" w:rsidRPr="000B21A3" w:rsidRDefault="00314625">
            <w:pPr>
              <w:pStyle w:val="Paragraphedeliste"/>
              <w:numPr>
                <w:ilvl w:val="0"/>
                <w:numId w:val="18"/>
              </w:numPr>
              <w:spacing w:before="120" w:after="0" w:line="240" w:lineRule="auto"/>
              <w:ind w:left="457"/>
              <w:jc w:val="both"/>
              <w:rPr>
                <w:ins w:id="1134" w:author="Simon NJOIKOU" w:date="2025-07-31T02:40:00Z"/>
                <w:rFonts w:ascii="Cambria" w:hAnsi="Cambria"/>
                <w:iCs/>
                <w:rPrChange w:id="1135" w:author="Simon NJOIKOU" w:date="2025-08-12T03:29:00Z">
                  <w:rPr>
                    <w:ins w:id="1136" w:author="Simon NJOIKOU" w:date="2025-07-31T02:40:00Z"/>
                    <w:rFonts w:asciiTheme="majorHAnsi" w:hAnsiTheme="majorHAnsi" w:cstheme="minorHAnsi"/>
                  </w:rPr>
                </w:rPrChange>
              </w:rPr>
              <w:pPrChange w:id="1137" w:author="Simon NJOIKOU" w:date="2025-08-12T03:29:00Z">
                <w:pPr>
                  <w:numPr>
                    <w:numId w:val="18"/>
                  </w:numPr>
                  <w:suppressAutoHyphens/>
                  <w:snapToGrid w:val="0"/>
                  <w:spacing w:before="40" w:after="40" w:line="240" w:lineRule="auto"/>
                  <w:ind w:left="720" w:right="383" w:hanging="360"/>
                </w:pPr>
              </w:pPrChange>
            </w:pPr>
            <w:ins w:id="1138" w:author="Simon NJOIKOU" w:date="2025-07-31T02:40:00Z">
              <w:r w:rsidRPr="000B21A3">
                <w:rPr>
                  <w:rFonts w:ascii="Cambria" w:hAnsi="Cambria"/>
                  <w:iCs/>
                  <w:rPrChange w:id="1139" w:author="Simon NJOIKOU" w:date="2025-08-12T03:29:00Z">
                    <w:rPr>
                      <w:rFonts w:asciiTheme="majorHAnsi" w:hAnsiTheme="majorHAnsi"/>
                    </w:rPr>
                  </w:rPrChange>
                </w:rPr>
                <w:lastRenderedPageBreak/>
                <w:t>Mise en place de zones tampons pour limiter le ruissellement des eaux polluées</w:t>
              </w:r>
            </w:ins>
          </w:p>
          <w:p w14:paraId="5CE84D00" w14:textId="77777777" w:rsidR="00314625" w:rsidRPr="000B21A3" w:rsidRDefault="00314625">
            <w:pPr>
              <w:pStyle w:val="Paragraphedeliste"/>
              <w:numPr>
                <w:ilvl w:val="0"/>
                <w:numId w:val="18"/>
              </w:numPr>
              <w:spacing w:before="120" w:after="0" w:line="240" w:lineRule="auto"/>
              <w:ind w:left="457"/>
              <w:jc w:val="both"/>
              <w:rPr>
                <w:ins w:id="1140" w:author="Simon NJOIKOU" w:date="2025-07-31T02:41:00Z"/>
                <w:rFonts w:ascii="Cambria" w:hAnsi="Cambria"/>
                <w:iCs/>
                <w:rPrChange w:id="1141" w:author="Simon NJOIKOU" w:date="2025-08-12T03:29:00Z">
                  <w:rPr>
                    <w:ins w:id="1142" w:author="Simon NJOIKOU" w:date="2025-07-31T02:41:00Z"/>
                    <w:rFonts w:asciiTheme="majorHAnsi" w:hAnsiTheme="majorHAnsi" w:cstheme="minorHAnsi"/>
                    <w:b/>
                  </w:rPr>
                </w:rPrChange>
              </w:rPr>
              <w:pPrChange w:id="1143" w:author="Simon NJOIKOU" w:date="2025-08-12T03:29:00Z">
                <w:pPr>
                  <w:pStyle w:val="Paragraphedeliste"/>
                  <w:numPr>
                    <w:numId w:val="18"/>
                  </w:numPr>
                  <w:spacing w:after="0"/>
                  <w:ind w:hanging="360"/>
                </w:pPr>
              </w:pPrChange>
            </w:pPr>
            <w:ins w:id="1144" w:author="Simon NJOIKOU" w:date="2025-07-31T02:41:00Z">
              <w:r w:rsidRPr="000B21A3">
                <w:rPr>
                  <w:rFonts w:ascii="Cambria" w:hAnsi="Cambria"/>
                  <w:iCs/>
                  <w:rPrChange w:id="1145" w:author="Simon NJOIKOU" w:date="2025-08-12T03:29:00Z">
                    <w:rPr>
                      <w:rFonts w:asciiTheme="majorHAnsi" w:hAnsiTheme="majorHAnsi" w:cstheme="minorHAnsi"/>
                    </w:rPr>
                  </w:rPrChange>
                </w:rPr>
                <w:t>Bétonner toutes les aires de distribution de carburants/lubrifiants et de stockage des produits toxiques ;</w:t>
              </w:r>
            </w:ins>
          </w:p>
          <w:p w14:paraId="56DEEAAA" w14:textId="77777777" w:rsidR="00314625" w:rsidRPr="000B21A3" w:rsidRDefault="00314625">
            <w:pPr>
              <w:pStyle w:val="Paragraphedeliste"/>
              <w:numPr>
                <w:ilvl w:val="0"/>
                <w:numId w:val="18"/>
              </w:numPr>
              <w:spacing w:before="120" w:after="0" w:line="240" w:lineRule="auto"/>
              <w:ind w:left="457"/>
              <w:jc w:val="both"/>
              <w:rPr>
                <w:ins w:id="1146" w:author="Simon NJOIKOU" w:date="2025-07-31T02:41:00Z"/>
                <w:rFonts w:ascii="Cambria" w:hAnsi="Cambria"/>
                <w:iCs/>
                <w:rPrChange w:id="1147" w:author="Simon NJOIKOU" w:date="2025-08-12T03:29:00Z">
                  <w:rPr>
                    <w:ins w:id="1148" w:author="Simon NJOIKOU" w:date="2025-07-31T02:41:00Z"/>
                    <w:rFonts w:asciiTheme="majorHAnsi" w:hAnsiTheme="majorHAnsi" w:cstheme="minorHAnsi"/>
                    <w:b/>
                  </w:rPr>
                </w:rPrChange>
              </w:rPr>
              <w:pPrChange w:id="1149" w:author="Simon NJOIKOU" w:date="2025-08-12T03:29:00Z">
                <w:pPr>
                  <w:pStyle w:val="Paragraphedeliste"/>
                  <w:numPr>
                    <w:numId w:val="18"/>
                  </w:numPr>
                  <w:spacing w:after="0"/>
                  <w:ind w:hanging="360"/>
                </w:pPr>
              </w:pPrChange>
            </w:pPr>
            <w:ins w:id="1150" w:author="Simon NJOIKOU" w:date="2025-07-31T02:41:00Z">
              <w:r w:rsidRPr="000B21A3">
                <w:rPr>
                  <w:rFonts w:ascii="Cambria" w:hAnsi="Cambria"/>
                  <w:iCs/>
                  <w:rPrChange w:id="1151" w:author="Simon NJOIKOU" w:date="2025-08-12T03:29:00Z">
                    <w:rPr>
                      <w:rFonts w:asciiTheme="majorHAnsi" w:hAnsiTheme="majorHAnsi" w:cstheme="minorHAnsi"/>
                    </w:rPr>
                  </w:rPrChange>
                </w:rPr>
                <w:t>Equiper les aires de stockage et de manipulation des hydrocarbures des bâches étanches ;</w:t>
              </w:r>
            </w:ins>
          </w:p>
          <w:p w14:paraId="40DD6AA7" w14:textId="77777777" w:rsidR="00314625" w:rsidRPr="000B21A3" w:rsidRDefault="00314625">
            <w:pPr>
              <w:pStyle w:val="Paragraphedeliste"/>
              <w:numPr>
                <w:ilvl w:val="0"/>
                <w:numId w:val="18"/>
              </w:numPr>
              <w:spacing w:before="120" w:after="0" w:line="240" w:lineRule="auto"/>
              <w:ind w:left="457"/>
              <w:jc w:val="both"/>
              <w:rPr>
                <w:ins w:id="1152" w:author="Simon NJOIKOU" w:date="2025-07-31T02:41:00Z"/>
                <w:rFonts w:ascii="Cambria" w:hAnsi="Cambria"/>
                <w:iCs/>
                <w:rPrChange w:id="1153" w:author="Simon NJOIKOU" w:date="2025-08-12T03:29:00Z">
                  <w:rPr>
                    <w:ins w:id="1154" w:author="Simon NJOIKOU" w:date="2025-07-31T02:41:00Z"/>
                    <w:rFonts w:asciiTheme="majorHAnsi" w:hAnsiTheme="majorHAnsi" w:cstheme="minorHAnsi"/>
                    <w:b/>
                  </w:rPr>
                </w:rPrChange>
              </w:rPr>
              <w:pPrChange w:id="1155" w:author="Simon NJOIKOU" w:date="2025-08-12T03:29:00Z">
                <w:pPr>
                  <w:pStyle w:val="Paragraphedeliste"/>
                  <w:numPr>
                    <w:numId w:val="18"/>
                  </w:numPr>
                  <w:spacing w:after="0"/>
                  <w:ind w:hanging="360"/>
                </w:pPr>
              </w:pPrChange>
            </w:pPr>
            <w:ins w:id="1156" w:author="Simon NJOIKOU" w:date="2025-07-31T02:41:00Z">
              <w:r w:rsidRPr="000B21A3">
                <w:rPr>
                  <w:rFonts w:ascii="Cambria" w:hAnsi="Cambria"/>
                  <w:iCs/>
                  <w:rPrChange w:id="1157" w:author="Simon NJOIKOU" w:date="2025-08-12T03:29:00Z">
                    <w:rPr>
                      <w:rFonts w:asciiTheme="majorHAnsi" w:hAnsiTheme="majorHAnsi" w:cstheme="minorHAnsi"/>
                    </w:rPr>
                  </w:rPrChange>
                </w:rPr>
                <w:t>Proscrire les vidanges et lavage des engins et véhicules hors des aires aménagées ;</w:t>
              </w:r>
            </w:ins>
          </w:p>
          <w:p w14:paraId="27D6680C" w14:textId="09515BEB" w:rsidR="00314625" w:rsidRPr="000B21A3" w:rsidDel="00FA71AE" w:rsidRDefault="00314625">
            <w:pPr>
              <w:pStyle w:val="Paragraphedeliste"/>
              <w:numPr>
                <w:ilvl w:val="0"/>
                <w:numId w:val="18"/>
              </w:numPr>
              <w:spacing w:before="120" w:after="0" w:line="240" w:lineRule="auto"/>
              <w:ind w:left="457"/>
              <w:jc w:val="both"/>
              <w:rPr>
                <w:del w:id="1158" w:author="Simon NJOIKOU" w:date="2025-07-31T02:40:00Z"/>
                <w:rFonts w:ascii="Cambria" w:hAnsi="Cambria"/>
                <w:iCs/>
                <w:rPrChange w:id="1159" w:author="Simon NJOIKOU" w:date="2025-08-12T03:29:00Z">
                  <w:rPr>
                    <w:del w:id="1160" w:author="Simon NJOIKOU" w:date="2025-07-31T02:40:00Z"/>
                    <w:rFonts w:asciiTheme="majorHAnsi" w:hAnsiTheme="majorHAnsi" w:cstheme="minorHAnsi"/>
                  </w:rPr>
                </w:rPrChange>
              </w:rPr>
              <w:pPrChange w:id="1161" w:author="Simon NJOIKOU" w:date="2025-08-12T03:29:00Z">
                <w:pPr>
                  <w:numPr>
                    <w:numId w:val="18"/>
                  </w:numPr>
                  <w:suppressAutoHyphens/>
                  <w:snapToGrid w:val="0"/>
                  <w:spacing w:before="40" w:after="40" w:line="240" w:lineRule="auto"/>
                  <w:ind w:left="720" w:right="383" w:hanging="360"/>
                </w:pPr>
              </w:pPrChange>
            </w:pPr>
            <w:ins w:id="1162" w:author="Simon NJOIKOU" w:date="2025-07-31T02:41:00Z">
              <w:r w:rsidRPr="000B21A3">
                <w:rPr>
                  <w:rFonts w:ascii="Cambria" w:hAnsi="Cambria"/>
                  <w:iCs/>
                  <w:rPrChange w:id="1163" w:author="Simon NJOIKOU" w:date="2025-08-12T03:29:00Z">
                    <w:rPr>
                      <w:rFonts w:asciiTheme="majorHAnsi" w:hAnsiTheme="majorHAnsi" w:cstheme="minorHAnsi"/>
                    </w:rPr>
                  </w:rPrChange>
                </w:rPr>
                <w:t>Installer des cuves étanches pour les vidanges et des bacs métalliques pour la récupération des huiles</w:t>
              </w:r>
            </w:ins>
            <w:del w:id="1164" w:author="Simon NJOIKOU" w:date="2025-07-31T02:40:00Z">
              <w:r w:rsidRPr="000B21A3" w:rsidDel="00FA71AE">
                <w:rPr>
                  <w:rFonts w:ascii="Cambria" w:hAnsi="Cambria"/>
                  <w:iCs/>
                  <w:rPrChange w:id="1165" w:author="Simon NJOIKOU" w:date="2025-08-12T03:29:00Z">
                    <w:rPr>
                      <w:rFonts w:asciiTheme="majorHAnsi" w:hAnsiTheme="majorHAnsi" w:cstheme="minorHAnsi"/>
                    </w:rPr>
                  </w:rPrChange>
                </w:rPr>
                <w:delText>Assurer la gestion des déchets ménagers</w:delText>
              </w:r>
            </w:del>
          </w:p>
          <w:p w14:paraId="62B8A60A" w14:textId="3D1BA0F7" w:rsidR="00314625" w:rsidRPr="000B21A3" w:rsidDel="00FA71AE" w:rsidRDefault="00314625">
            <w:pPr>
              <w:pStyle w:val="Paragraphedeliste"/>
              <w:numPr>
                <w:ilvl w:val="0"/>
                <w:numId w:val="18"/>
              </w:numPr>
              <w:spacing w:before="120" w:after="0" w:line="240" w:lineRule="auto"/>
              <w:ind w:left="457"/>
              <w:jc w:val="both"/>
              <w:rPr>
                <w:del w:id="1166" w:author="Simon NJOIKOU" w:date="2025-07-31T02:40:00Z"/>
                <w:rFonts w:ascii="Cambria" w:hAnsi="Cambria"/>
                <w:iCs/>
                <w:rPrChange w:id="1167" w:author="Simon NJOIKOU" w:date="2025-08-12T03:29:00Z">
                  <w:rPr>
                    <w:del w:id="1168" w:author="Simon NJOIKOU" w:date="2025-07-31T02:40:00Z"/>
                    <w:rFonts w:asciiTheme="majorHAnsi" w:hAnsiTheme="majorHAnsi" w:cstheme="minorHAnsi"/>
                  </w:rPr>
                </w:rPrChange>
              </w:rPr>
              <w:pPrChange w:id="1169" w:author="Simon NJOIKOU" w:date="2025-08-12T03:29:00Z">
                <w:pPr>
                  <w:numPr>
                    <w:numId w:val="18"/>
                  </w:numPr>
                  <w:suppressAutoHyphens/>
                  <w:spacing w:before="40" w:after="40" w:line="240" w:lineRule="auto"/>
                  <w:ind w:left="720" w:right="383" w:hanging="360"/>
                </w:pPr>
              </w:pPrChange>
            </w:pPr>
            <w:del w:id="1170" w:author="Simon NJOIKOU" w:date="2025-07-31T02:40:00Z">
              <w:r w:rsidRPr="000B21A3" w:rsidDel="00FA71AE">
                <w:rPr>
                  <w:rFonts w:ascii="Cambria" w:hAnsi="Cambria"/>
                  <w:iCs/>
                  <w:rPrChange w:id="1171" w:author="Simon NJOIKOU" w:date="2025-08-12T03:29:00Z">
                    <w:rPr>
                      <w:rFonts w:asciiTheme="majorHAnsi" w:hAnsiTheme="majorHAnsi" w:cstheme="minorHAnsi"/>
                    </w:rPr>
                  </w:rPrChange>
                </w:rPr>
                <w:delText>Aménager un espace de stationnement et de vidange des engins</w:delText>
              </w:r>
            </w:del>
          </w:p>
          <w:p w14:paraId="60C6B3E9" w14:textId="232F1818" w:rsidR="00314625" w:rsidRPr="000B21A3" w:rsidDel="00FA71AE" w:rsidRDefault="00314625">
            <w:pPr>
              <w:pStyle w:val="Paragraphedeliste"/>
              <w:numPr>
                <w:ilvl w:val="0"/>
                <w:numId w:val="18"/>
              </w:numPr>
              <w:spacing w:before="120" w:after="0" w:line="240" w:lineRule="auto"/>
              <w:ind w:left="457"/>
              <w:jc w:val="both"/>
              <w:rPr>
                <w:del w:id="1172" w:author="Simon NJOIKOU" w:date="2025-07-31T02:40:00Z"/>
                <w:rFonts w:ascii="Cambria" w:hAnsi="Cambria"/>
                <w:iCs/>
                <w:rPrChange w:id="1173" w:author="Simon NJOIKOU" w:date="2025-08-12T03:29:00Z">
                  <w:rPr>
                    <w:del w:id="1174" w:author="Simon NJOIKOU" w:date="2025-07-31T02:40:00Z"/>
                    <w:rFonts w:asciiTheme="majorHAnsi" w:hAnsiTheme="majorHAnsi" w:cstheme="minorHAnsi"/>
                  </w:rPr>
                </w:rPrChange>
              </w:rPr>
              <w:pPrChange w:id="1175" w:author="Simon NJOIKOU" w:date="2025-08-12T03:29:00Z">
                <w:pPr>
                  <w:numPr>
                    <w:numId w:val="18"/>
                  </w:numPr>
                  <w:suppressAutoHyphens/>
                  <w:spacing w:before="40" w:after="40" w:line="240" w:lineRule="auto"/>
                  <w:ind w:left="720" w:right="383" w:hanging="360"/>
                </w:pPr>
              </w:pPrChange>
            </w:pPr>
            <w:del w:id="1176" w:author="Simon NJOIKOU" w:date="2025-07-31T02:40:00Z">
              <w:r w:rsidRPr="000B21A3" w:rsidDel="00FA71AE">
                <w:rPr>
                  <w:rFonts w:ascii="Cambria" w:hAnsi="Cambria"/>
                  <w:iCs/>
                  <w:rPrChange w:id="1177" w:author="Simon NJOIKOU" w:date="2025-08-12T03:29:00Z">
                    <w:rPr>
                      <w:rFonts w:asciiTheme="majorHAnsi" w:hAnsiTheme="majorHAnsi" w:cstheme="minorHAnsi"/>
                    </w:rPr>
                  </w:rPrChange>
                </w:rPr>
                <w:delText>Engager une entreprise spécialisée pour la gestion des déchets dangereux et toxiques</w:delText>
              </w:r>
            </w:del>
          </w:p>
          <w:p w14:paraId="41F0C929" w14:textId="27DD0522" w:rsidR="00314625" w:rsidRPr="000B21A3" w:rsidDel="00FA71AE" w:rsidRDefault="00314625">
            <w:pPr>
              <w:pStyle w:val="Paragraphedeliste"/>
              <w:numPr>
                <w:ilvl w:val="0"/>
                <w:numId w:val="18"/>
              </w:numPr>
              <w:spacing w:before="120" w:after="0" w:line="240" w:lineRule="auto"/>
              <w:ind w:left="457"/>
              <w:jc w:val="both"/>
              <w:rPr>
                <w:del w:id="1178" w:author="Simon NJOIKOU" w:date="2025-07-31T02:40:00Z"/>
                <w:rFonts w:ascii="Cambria" w:hAnsi="Cambria"/>
                <w:iCs/>
                <w:rPrChange w:id="1179" w:author="Simon NJOIKOU" w:date="2025-08-12T03:29:00Z">
                  <w:rPr>
                    <w:del w:id="1180" w:author="Simon NJOIKOU" w:date="2025-07-31T02:40:00Z"/>
                    <w:rFonts w:asciiTheme="majorHAnsi" w:hAnsiTheme="majorHAnsi" w:cstheme="minorHAnsi"/>
                  </w:rPr>
                </w:rPrChange>
              </w:rPr>
              <w:pPrChange w:id="1181" w:author="Simon NJOIKOU" w:date="2025-08-12T03:29:00Z">
                <w:pPr>
                  <w:numPr>
                    <w:numId w:val="18"/>
                  </w:numPr>
                  <w:suppressAutoHyphens/>
                  <w:snapToGrid w:val="0"/>
                  <w:spacing w:before="40" w:after="40" w:line="240" w:lineRule="auto"/>
                  <w:ind w:left="720" w:right="383" w:hanging="360"/>
                </w:pPr>
              </w:pPrChange>
            </w:pPr>
            <w:del w:id="1182" w:author="Simon NJOIKOU" w:date="2025-07-31T02:40:00Z">
              <w:r w:rsidRPr="000B21A3" w:rsidDel="00FA71AE">
                <w:rPr>
                  <w:rFonts w:ascii="Cambria" w:hAnsi="Cambria"/>
                  <w:iCs/>
                  <w:rPrChange w:id="1183" w:author="Simon NJOIKOU" w:date="2025-08-12T03:29:00Z">
                    <w:rPr>
                      <w:rFonts w:asciiTheme="majorHAnsi" w:hAnsiTheme="majorHAnsi" w:cstheme="minorHAnsi"/>
                    </w:rPr>
                  </w:rPrChange>
                </w:rPr>
                <w:delText>Proscrire les vidanges des engins et véhicules et le lavage des véhicules en dehors des aires aménagées</w:delText>
              </w:r>
            </w:del>
          </w:p>
          <w:p w14:paraId="4453BF94" w14:textId="651A9F39" w:rsidR="00314625" w:rsidRPr="000B21A3" w:rsidRDefault="00314625">
            <w:pPr>
              <w:pStyle w:val="Paragraphedeliste"/>
              <w:numPr>
                <w:ilvl w:val="0"/>
                <w:numId w:val="18"/>
              </w:numPr>
              <w:spacing w:before="120" w:after="0" w:line="240" w:lineRule="auto"/>
              <w:ind w:left="457"/>
              <w:jc w:val="both"/>
              <w:rPr>
                <w:rFonts w:ascii="Cambria" w:hAnsi="Cambria"/>
                <w:iCs/>
                <w:rPrChange w:id="1184" w:author="Simon NJOIKOU" w:date="2025-08-12T03:29:00Z">
                  <w:rPr>
                    <w:rFonts w:asciiTheme="majorHAnsi" w:hAnsiTheme="majorHAnsi" w:cstheme="minorHAnsi"/>
                  </w:rPr>
                </w:rPrChange>
              </w:rPr>
              <w:pPrChange w:id="1185" w:author="Simon NJOIKOU" w:date="2025-08-12T03:29:00Z">
                <w:pPr>
                  <w:numPr>
                    <w:numId w:val="18"/>
                  </w:numPr>
                  <w:suppressAutoHyphens/>
                  <w:spacing w:before="40" w:after="40" w:line="240" w:lineRule="auto"/>
                  <w:ind w:left="720" w:right="383" w:hanging="360"/>
                </w:pPr>
              </w:pPrChange>
            </w:pPr>
            <w:del w:id="1186" w:author="Simon NJOIKOU" w:date="2025-07-31T02:40:00Z">
              <w:r w:rsidRPr="000B21A3" w:rsidDel="00FA71AE">
                <w:rPr>
                  <w:rFonts w:ascii="Cambria" w:hAnsi="Cambria"/>
                  <w:iCs/>
                  <w:rPrChange w:id="1187" w:author="Simon NJOIKOU" w:date="2025-08-12T03:29:00Z">
                    <w:rPr>
                      <w:rFonts w:asciiTheme="majorHAnsi" w:hAnsiTheme="majorHAnsi" w:cstheme="minorHAnsi"/>
                    </w:rPr>
                  </w:rPrChange>
                </w:rPr>
                <w:delText xml:space="preserve">Les huiles et graisses usées, les déchets peuvent être recyclés ou traités par une entreprise spécialisé ou conditionnée et mise à la disposition des populations après une formation appropriée pour le traitement de leur bois d’œuvre. </w:delText>
              </w:r>
            </w:del>
          </w:p>
        </w:tc>
      </w:tr>
      <w:tr w:rsidR="00415978" w:rsidRPr="00815A84" w14:paraId="646FFA97" w14:textId="77777777" w:rsidTr="007F28DB">
        <w:trPr>
          <w:trHeight w:val="627"/>
          <w:jc w:val="center"/>
          <w:ins w:id="1188" w:author="Simon NJOIKOU" w:date="2025-08-12T03:16:00Z"/>
        </w:trPr>
        <w:tc>
          <w:tcPr>
            <w:tcW w:w="1327" w:type="pct"/>
            <w:tcBorders>
              <w:top w:val="single" w:sz="4" w:space="0" w:color="000000"/>
              <w:left w:val="single" w:sz="4" w:space="0" w:color="000000"/>
              <w:bottom w:val="single" w:sz="4" w:space="0" w:color="000000"/>
            </w:tcBorders>
          </w:tcPr>
          <w:p w14:paraId="63164B26" w14:textId="118D0BFA" w:rsidR="00415978" w:rsidRPr="00815A84" w:rsidRDefault="00415978" w:rsidP="007F28DB">
            <w:pPr>
              <w:suppressAutoHyphens/>
              <w:autoSpaceDE w:val="0"/>
              <w:spacing w:before="40" w:after="40"/>
              <w:ind w:left="33" w:right="383"/>
              <w:rPr>
                <w:ins w:id="1189" w:author="Simon NJOIKOU" w:date="2025-08-12T03:16:00Z"/>
                <w:rFonts w:asciiTheme="majorHAnsi" w:hAnsiTheme="majorHAnsi" w:cstheme="minorHAnsi"/>
              </w:rPr>
            </w:pPr>
            <w:ins w:id="1190" w:author="Simon NJOIKOU" w:date="2025-08-12T03:16:00Z">
              <w:r w:rsidRPr="00815A84">
                <w:rPr>
                  <w:rFonts w:asciiTheme="majorHAnsi" w:hAnsiTheme="majorHAnsi" w:cstheme="minorHAnsi"/>
                </w:rPr>
                <w:lastRenderedPageBreak/>
                <w:t xml:space="preserve">Risques d’accidents </w:t>
              </w:r>
              <w:r>
                <w:rPr>
                  <w:rFonts w:asciiTheme="majorHAnsi" w:hAnsiTheme="majorHAnsi" w:cstheme="minorHAnsi"/>
                </w:rPr>
                <w:t>(B8)</w:t>
              </w:r>
            </w:ins>
          </w:p>
          <w:p w14:paraId="694DEAF0" w14:textId="77777777" w:rsidR="00415978" w:rsidRPr="00815A84" w:rsidRDefault="00415978" w:rsidP="007F28DB">
            <w:pPr>
              <w:suppressAutoHyphens/>
              <w:autoSpaceDE w:val="0"/>
              <w:spacing w:before="40" w:after="40"/>
              <w:ind w:left="33" w:right="383"/>
              <w:rPr>
                <w:ins w:id="1191" w:author="Simon NJOIKOU" w:date="2025-08-12T03:16:00Z"/>
                <w:rFonts w:asciiTheme="majorHAnsi" w:hAnsiTheme="majorHAnsi" w:cstheme="minorHAnsi"/>
              </w:rPr>
            </w:pPr>
          </w:p>
        </w:tc>
        <w:tc>
          <w:tcPr>
            <w:tcW w:w="3673" w:type="pct"/>
            <w:tcBorders>
              <w:top w:val="single" w:sz="4" w:space="0" w:color="000000"/>
              <w:left w:val="single" w:sz="4" w:space="0" w:color="000000"/>
              <w:bottom w:val="single" w:sz="4" w:space="0" w:color="000000"/>
              <w:right w:val="single" w:sz="4" w:space="0" w:color="000000"/>
            </w:tcBorders>
          </w:tcPr>
          <w:p w14:paraId="6D3AD5DF" w14:textId="77777777" w:rsidR="00415978" w:rsidRDefault="00415978" w:rsidP="007F28DB">
            <w:pPr>
              <w:pStyle w:val="Paragraphedeliste"/>
              <w:numPr>
                <w:ilvl w:val="0"/>
                <w:numId w:val="18"/>
              </w:numPr>
              <w:spacing w:before="120" w:after="0" w:line="240" w:lineRule="auto"/>
              <w:ind w:left="457"/>
              <w:jc w:val="both"/>
              <w:rPr>
                <w:ins w:id="1192" w:author="Simon NJOIKOU" w:date="2025-08-12T03:16:00Z"/>
                <w:rFonts w:ascii="Cambria" w:hAnsi="Cambria"/>
                <w:iCs/>
              </w:rPr>
            </w:pPr>
            <w:ins w:id="1193" w:author="Simon NJOIKOU" w:date="2025-08-12T03:16:00Z">
              <w:r>
                <w:rPr>
                  <w:rFonts w:ascii="Cambria" w:hAnsi="Cambria"/>
                  <w:iCs/>
                </w:rPr>
                <w:t>Cartographier préalablement au démarrage des travaux, tous les points à risque au niveau de l’ensemble des sites des travaux et préparer en conséquence un plan de prévention et de gestion de tous les risques</w:t>
              </w:r>
            </w:ins>
          </w:p>
          <w:p w14:paraId="052BC04E" w14:textId="77777777" w:rsidR="00415978" w:rsidRDefault="00415978" w:rsidP="007F28DB">
            <w:pPr>
              <w:pStyle w:val="Paragraphedeliste"/>
              <w:numPr>
                <w:ilvl w:val="0"/>
                <w:numId w:val="18"/>
              </w:numPr>
              <w:spacing w:before="120" w:after="0" w:line="240" w:lineRule="auto"/>
              <w:ind w:left="457"/>
              <w:jc w:val="both"/>
              <w:rPr>
                <w:ins w:id="1194" w:author="Simon NJOIKOU" w:date="2025-08-12T03:16:00Z"/>
                <w:rFonts w:ascii="Cambria" w:hAnsi="Cambria"/>
                <w:iCs/>
              </w:rPr>
            </w:pPr>
            <w:ins w:id="1195" w:author="Simon NJOIKOU" w:date="2025-08-12T03:16:00Z">
              <w:r>
                <w:rPr>
                  <w:rFonts w:ascii="Cambria" w:hAnsi="Cambria"/>
                  <w:iCs/>
                </w:rPr>
                <w:t>Prévoir les moyens nécessaires et adéquats à la prévention et à la gestion de tous les risques, minimes soient ils</w:t>
              </w:r>
            </w:ins>
          </w:p>
          <w:p w14:paraId="7A7D2036" w14:textId="77777777" w:rsidR="00415978" w:rsidRPr="006A1089" w:rsidRDefault="00415978" w:rsidP="007F28DB">
            <w:pPr>
              <w:pStyle w:val="Paragraphedeliste"/>
              <w:numPr>
                <w:ilvl w:val="0"/>
                <w:numId w:val="18"/>
              </w:numPr>
              <w:spacing w:before="120" w:after="0" w:line="240" w:lineRule="auto"/>
              <w:ind w:left="457"/>
              <w:jc w:val="both"/>
              <w:rPr>
                <w:ins w:id="1196" w:author="Simon NJOIKOU" w:date="2025-08-12T03:16:00Z"/>
                <w:rFonts w:ascii="Cambria" w:hAnsi="Cambria"/>
                <w:iCs/>
              </w:rPr>
            </w:pPr>
            <w:ins w:id="1197" w:author="Simon NJOIKOU" w:date="2025-08-12T03:16:00Z">
              <w:r w:rsidRPr="006A1089">
                <w:rPr>
                  <w:rFonts w:ascii="Cambria" w:hAnsi="Cambria"/>
                  <w:iCs/>
                </w:rPr>
                <w:t>Former et informer régulièrement les travailleurs sur les risques liés à leur poste et sur les mesures de sécurité à respecter, notamment les consignes de sécurité et la responsabilisation de chaque équipe. </w:t>
              </w:r>
            </w:ins>
          </w:p>
          <w:p w14:paraId="2D49BA72" w14:textId="77777777" w:rsidR="00415978" w:rsidRPr="006A1089" w:rsidRDefault="00415978" w:rsidP="007F28DB">
            <w:pPr>
              <w:pStyle w:val="Paragraphedeliste"/>
              <w:numPr>
                <w:ilvl w:val="0"/>
                <w:numId w:val="18"/>
              </w:numPr>
              <w:spacing w:before="120" w:after="0" w:line="240" w:lineRule="auto"/>
              <w:ind w:left="457"/>
              <w:jc w:val="both"/>
              <w:rPr>
                <w:ins w:id="1198" w:author="Simon NJOIKOU" w:date="2025-08-12T03:16:00Z"/>
                <w:rFonts w:ascii="Cambria" w:hAnsi="Cambria"/>
                <w:iCs/>
              </w:rPr>
            </w:pPr>
            <w:ins w:id="1199" w:author="Simon NJOIKOU" w:date="2025-08-12T03:16:00Z">
              <w:r w:rsidRPr="006A1089">
                <w:rPr>
                  <w:rFonts w:ascii="Cambria" w:hAnsi="Cambria"/>
                  <w:iCs/>
                </w:rPr>
                <w:t>Fournir et s'assurer du port obligatoire des équipements de protection individuelle (EPI) adaptés aux risques spécifiques du chantier, tels que casques, chaussures de sécurité, protections auditives, lunettes de protection, gants, masques, et vêtements de travail appropriés. </w:t>
              </w:r>
            </w:ins>
          </w:p>
          <w:p w14:paraId="00826097" w14:textId="77777777" w:rsidR="00415978" w:rsidRPr="006A1089" w:rsidRDefault="00415978" w:rsidP="007F28DB">
            <w:pPr>
              <w:pStyle w:val="Paragraphedeliste"/>
              <w:numPr>
                <w:ilvl w:val="0"/>
                <w:numId w:val="18"/>
              </w:numPr>
              <w:spacing w:before="120" w:after="0" w:line="240" w:lineRule="auto"/>
              <w:ind w:left="457"/>
              <w:jc w:val="both"/>
              <w:rPr>
                <w:ins w:id="1200" w:author="Simon NJOIKOU" w:date="2025-08-12T03:16:00Z"/>
                <w:rFonts w:ascii="Cambria" w:hAnsi="Cambria"/>
                <w:iCs/>
              </w:rPr>
            </w:pPr>
            <w:ins w:id="1201" w:author="Simon NJOIKOU" w:date="2025-08-12T03:16:00Z">
              <w:r w:rsidRPr="006A1089">
                <w:rPr>
                  <w:rFonts w:ascii="Cambria" w:hAnsi="Cambria"/>
                  <w:iCs/>
                </w:rPr>
                <w:t>Installer des barrières et des clôtures pour délimiter la zone du chantier et empêcher l'accès du public aux zones dangereuses. </w:t>
              </w:r>
            </w:ins>
          </w:p>
          <w:p w14:paraId="24C024AC" w14:textId="77777777" w:rsidR="00415978" w:rsidRPr="006A1089" w:rsidRDefault="00415978" w:rsidP="007F28DB">
            <w:pPr>
              <w:pStyle w:val="Paragraphedeliste"/>
              <w:numPr>
                <w:ilvl w:val="0"/>
                <w:numId w:val="18"/>
              </w:numPr>
              <w:spacing w:before="120" w:after="0" w:line="240" w:lineRule="auto"/>
              <w:ind w:left="457"/>
              <w:jc w:val="both"/>
              <w:rPr>
                <w:ins w:id="1202" w:author="Simon NJOIKOU" w:date="2025-08-12T03:16:00Z"/>
                <w:rFonts w:ascii="Cambria" w:hAnsi="Cambria"/>
                <w:iCs/>
              </w:rPr>
            </w:pPr>
            <w:ins w:id="1203" w:author="Simon NJOIKOU" w:date="2025-08-12T03:16:00Z">
              <w:r w:rsidRPr="006A1089">
                <w:rPr>
                  <w:rFonts w:ascii="Cambria" w:hAnsi="Cambria"/>
                  <w:iCs/>
                </w:rPr>
                <w:t>Mettre en place une signalisation claire et visible pour informer le public des dangers potentiels et des zones interdites. </w:t>
              </w:r>
            </w:ins>
          </w:p>
          <w:p w14:paraId="7A4BAD94" w14:textId="77777777" w:rsidR="00415978" w:rsidRPr="006A1089" w:rsidRDefault="00415978" w:rsidP="007F28DB">
            <w:pPr>
              <w:pStyle w:val="Paragraphedeliste"/>
              <w:numPr>
                <w:ilvl w:val="0"/>
                <w:numId w:val="18"/>
              </w:numPr>
              <w:spacing w:before="120" w:after="0" w:line="240" w:lineRule="auto"/>
              <w:ind w:left="457"/>
              <w:jc w:val="both"/>
              <w:rPr>
                <w:ins w:id="1204" w:author="Simon NJOIKOU" w:date="2025-08-12T03:16:00Z"/>
                <w:rFonts w:ascii="Cambria" w:hAnsi="Cambria"/>
                <w:iCs/>
              </w:rPr>
            </w:pPr>
            <w:ins w:id="1205" w:author="Simon NJOIKOU" w:date="2025-08-12T03:16:00Z">
              <w:r w:rsidRPr="006A1089">
                <w:rPr>
                  <w:rFonts w:ascii="Cambria" w:hAnsi="Cambria"/>
                  <w:iCs/>
                </w:rPr>
                <w:t>Utiliser des filets pour empêcher les débris de tomber et blesser les passants. </w:t>
              </w:r>
            </w:ins>
          </w:p>
          <w:p w14:paraId="444EFCF7" w14:textId="77777777" w:rsidR="00415978" w:rsidRPr="007F28DB" w:rsidRDefault="00415978" w:rsidP="007F28DB">
            <w:pPr>
              <w:numPr>
                <w:ilvl w:val="0"/>
                <w:numId w:val="18"/>
              </w:numPr>
              <w:suppressAutoHyphens/>
              <w:snapToGrid w:val="0"/>
              <w:spacing w:before="40" w:after="40" w:line="240" w:lineRule="auto"/>
              <w:ind w:left="457" w:right="383"/>
              <w:rPr>
                <w:ins w:id="1206" w:author="Simon NJOIKOU" w:date="2025-08-12T03:16:00Z"/>
                <w:rFonts w:asciiTheme="majorHAnsi" w:hAnsiTheme="majorHAnsi" w:cstheme="minorHAnsi"/>
              </w:rPr>
            </w:pPr>
            <w:ins w:id="1207" w:author="Simon NJOIKOU" w:date="2025-08-12T03:16:00Z">
              <w:r w:rsidRPr="006A1089">
                <w:rPr>
                  <w:rFonts w:ascii="Cambria" w:hAnsi="Cambria"/>
                  <w:iCs/>
                </w:rPr>
                <w:t>Surveiller les entrées et sorties du chantier pour éviter les intrusions non autorisées</w:t>
              </w:r>
            </w:ins>
          </w:p>
          <w:p w14:paraId="254B6B12" w14:textId="77777777" w:rsidR="00415978" w:rsidRDefault="00415978" w:rsidP="007F28DB">
            <w:pPr>
              <w:pStyle w:val="Paragraphedeliste"/>
              <w:numPr>
                <w:ilvl w:val="0"/>
                <w:numId w:val="61"/>
              </w:numPr>
              <w:spacing w:after="0" w:line="240" w:lineRule="auto"/>
              <w:ind w:left="457"/>
              <w:jc w:val="both"/>
              <w:rPr>
                <w:ins w:id="1208" w:author="Simon NJOIKOU" w:date="2025-08-12T03:16:00Z"/>
                <w:rFonts w:asciiTheme="majorHAnsi" w:hAnsiTheme="majorHAnsi"/>
                <w:iCs/>
              </w:rPr>
            </w:pPr>
            <w:ins w:id="1209" w:author="Simon NJOIKOU" w:date="2025-08-12T03:16:00Z">
              <w:r>
                <w:rPr>
                  <w:rFonts w:asciiTheme="majorHAnsi" w:hAnsiTheme="majorHAnsi"/>
                  <w:iCs/>
                </w:rPr>
                <w:t xml:space="preserve">Elaborer </w:t>
              </w:r>
              <w:r w:rsidRPr="00C8026D">
                <w:rPr>
                  <w:rFonts w:asciiTheme="majorHAnsi" w:hAnsiTheme="majorHAnsi"/>
                  <w:iCs/>
                </w:rPr>
                <w:t>des plans d'urgence clairs et précis pour faire face à une situation d'urgence, comme une rupture de barrage. </w:t>
              </w:r>
            </w:ins>
          </w:p>
          <w:p w14:paraId="59575520" w14:textId="77777777" w:rsidR="00415978" w:rsidRPr="006A1089" w:rsidRDefault="00415978" w:rsidP="007F28DB">
            <w:pPr>
              <w:pStyle w:val="Paragraphedeliste"/>
              <w:numPr>
                <w:ilvl w:val="0"/>
                <w:numId w:val="61"/>
              </w:numPr>
              <w:spacing w:before="120" w:after="0" w:line="240" w:lineRule="auto"/>
              <w:ind w:left="457"/>
              <w:jc w:val="both"/>
              <w:rPr>
                <w:ins w:id="1210" w:author="Simon NJOIKOU" w:date="2025-08-12T03:16:00Z"/>
                <w:rFonts w:asciiTheme="majorHAnsi" w:hAnsiTheme="majorHAnsi"/>
                <w:iCs/>
              </w:rPr>
            </w:pPr>
            <w:ins w:id="1211" w:author="Simon NJOIKOU" w:date="2025-08-12T03:16:00Z">
              <w:r w:rsidRPr="006A1089">
                <w:rPr>
                  <w:rFonts w:asciiTheme="majorHAnsi" w:hAnsiTheme="majorHAnsi"/>
                  <w:iCs/>
                </w:rPr>
                <w:t>Former le personnel aux interventions d'urgence et aux premiers secours</w:t>
              </w:r>
              <w:r w:rsidRPr="00AA26CD">
                <w:rPr>
                  <w:rFonts w:asciiTheme="majorHAnsi" w:hAnsiTheme="majorHAnsi"/>
                  <w:b/>
                  <w:bCs/>
                  <w:iCs/>
                </w:rPr>
                <w:t xml:space="preserve"> </w:t>
              </w:r>
            </w:ins>
          </w:p>
          <w:p w14:paraId="06698053" w14:textId="77777777" w:rsidR="00415978" w:rsidRDefault="00415978" w:rsidP="007F28DB">
            <w:pPr>
              <w:pStyle w:val="Paragraphedeliste"/>
              <w:numPr>
                <w:ilvl w:val="0"/>
                <w:numId w:val="61"/>
              </w:numPr>
              <w:spacing w:before="120" w:after="0" w:line="240" w:lineRule="auto"/>
              <w:ind w:left="457"/>
              <w:jc w:val="both"/>
              <w:rPr>
                <w:ins w:id="1212" w:author="Simon NJOIKOU" w:date="2025-08-12T03:16:00Z"/>
                <w:rFonts w:asciiTheme="majorHAnsi" w:hAnsiTheme="majorHAnsi"/>
                <w:iCs/>
              </w:rPr>
            </w:pPr>
            <w:ins w:id="1213" w:author="Simon NJOIKOU" w:date="2025-08-12T03:16:00Z">
              <w:r w:rsidRPr="00C8026D">
                <w:rPr>
                  <w:rFonts w:asciiTheme="majorHAnsi" w:hAnsiTheme="majorHAnsi"/>
                  <w:iCs/>
                </w:rPr>
                <w:t> S'assurer que le personnel dispose de l'équipement nécessaire pour intervenir en cas d'urgence</w:t>
              </w:r>
            </w:ins>
          </w:p>
          <w:p w14:paraId="186C9F83" w14:textId="77777777" w:rsidR="00415978" w:rsidRPr="006A1089" w:rsidRDefault="00415978" w:rsidP="007F28DB">
            <w:pPr>
              <w:pStyle w:val="Paragraphedeliste"/>
              <w:numPr>
                <w:ilvl w:val="0"/>
                <w:numId w:val="61"/>
              </w:numPr>
              <w:spacing w:before="120" w:after="0" w:line="240" w:lineRule="auto"/>
              <w:ind w:left="457"/>
              <w:jc w:val="both"/>
              <w:rPr>
                <w:ins w:id="1214" w:author="Simon NJOIKOU" w:date="2025-08-12T03:16:00Z"/>
                <w:rFonts w:ascii="Cambria" w:eastAsia="Times New Roman" w:hAnsi="Cambria" w:cs="Times New Roman"/>
                <w:iCs/>
              </w:rPr>
            </w:pPr>
            <w:ins w:id="1215" w:author="Simon NJOIKOU" w:date="2025-08-12T03:16:00Z">
              <w:r w:rsidRPr="006A1089">
                <w:rPr>
                  <w:rFonts w:ascii="Cambria" w:eastAsia="Times New Roman" w:hAnsi="Cambria" w:cs="Times New Roman"/>
                  <w:iCs/>
                </w:rPr>
                <w:t>Mettre en place des barrières, des clôtures et d'autres mesures de protection pour isoler les zones dangereuses, comme les zones avec de l'électricité à haute tension ou des produits chimiques. </w:t>
              </w:r>
            </w:ins>
          </w:p>
          <w:p w14:paraId="1A301047" w14:textId="77777777" w:rsidR="00415978" w:rsidRPr="006A1089" w:rsidRDefault="00415978" w:rsidP="007F28DB">
            <w:pPr>
              <w:pStyle w:val="Paragraphedeliste"/>
              <w:numPr>
                <w:ilvl w:val="0"/>
                <w:numId w:val="61"/>
              </w:numPr>
              <w:spacing w:before="120" w:after="0" w:line="240" w:lineRule="auto"/>
              <w:ind w:left="457"/>
              <w:jc w:val="both"/>
              <w:rPr>
                <w:ins w:id="1216" w:author="Simon NJOIKOU" w:date="2025-08-12T03:16:00Z"/>
                <w:rFonts w:ascii="Cambria" w:eastAsia="Times New Roman" w:hAnsi="Cambria" w:cs="Times New Roman"/>
                <w:iCs/>
              </w:rPr>
            </w:pPr>
            <w:ins w:id="1217" w:author="Simon NJOIKOU" w:date="2025-08-12T03:16:00Z">
              <w:r w:rsidRPr="006A1089">
                <w:rPr>
                  <w:rFonts w:ascii="Cambria" w:eastAsia="Times New Roman" w:hAnsi="Cambria" w:cs="Times New Roman"/>
                  <w:iCs/>
                </w:rPr>
                <w:t>Mettre en place des moyens de passage et d'accès sécurisés aux tranchées et autres zones de travail en hauteur. </w:t>
              </w:r>
            </w:ins>
          </w:p>
          <w:p w14:paraId="40ED234C" w14:textId="77777777" w:rsidR="00415978" w:rsidRPr="007F28DB" w:rsidRDefault="00415978" w:rsidP="007F28DB">
            <w:pPr>
              <w:pStyle w:val="Paragraphedeliste"/>
              <w:numPr>
                <w:ilvl w:val="0"/>
                <w:numId w:val="61"/>
              </w:numPr>
              <w:spacing w:before="120" w:after="0" w:line="240" w:lineRule="auto"/>
              <w:ind w:left="457"/>
              <w:jc w:val="both"/>
              <w:rPr>
                <w:ins w:id="1218" w:author="Simon NJOIKOU" w:date="2025-08-12T03:16:00Z"/>
                <w:rFonts w:ascii="Cambria" w:eastAsia="Times New Roman" w:hAnsi="Cambria" w:cs="Times New Roman"/>
                <w:iCs/>
              </w:rPr>
            </w:pPr>
            <w:ins w:id="1219" w:author="Simon NJOIKOU" w:date="2025-08-12T03:16:00Z">
              <w:r w:rsidRPr="006A1089">
                <w:rPr>
                  <w:rFonts w:ascii="Cambria" w:eastAsia="Times New Roman" w:hAnsi="Cambria" w:cs="Times New Roman"/>
                  <w:iCs/>
                </w:rPr>
                <w:t>Assurer la sécurité des engins de chantier par des dispositifs de protection et des mesures anti-bruit. </w:t>
              </w:r>
            </w:ins>
          </w:p>
        </w:tc>
      </w:tr>
      <w:tr w:rsidR="00652496" w:rsidRPr="00815A84" w14:paraId="27CFF448" w14:textId="77777777" w:rsidTr="007F28DB">
        <w:trPr>
          <w:jc w:val="center"/>
          <w:ins w:id="1220" w:author="Simon NJOIKOU" w:date="2025-08-12T03:03:00Z"/>
        </w:trPr>
        <w:tc>
          <w:tcPr>
            <w:tcW w:w="1327" w:type="pct"/>
            <w:tcBorders>
              <w:top w:val="single" w:sz="4" w:space="0" w:color="000000"/>
              <w:left w:val="single" w:sz="4" w:space="0" w:color="000000"/>
              <w:bottom w:val="single" w:sz="4" w:space="0" w:color="000000"/>
            </w:tcBorders>
          </w:tcPr>
          <w:p w14:paraId="400D83E1" w14:textId="77777777" w:rsidR="00652496" w:rsidRPr="00815A84" w:rsidRDefault="00652496" w:rsidP="007F28DB">
            <w:pPr>
              <w:suppressAutoHyphens/>
              <w:autoSpaceDE w:val="0"/>
              <w:snapToGrid w:val="0"/>
              <w:spacing w:before="40" w:after="40"/>
              <w:ind w:left="33" w:right="383"/>
              <w:rPr>
                <w:ins w:id="1221" w:author="Simon NJOIKOU" w:date="2025-08-12T03:03:00Z"/>
                <w:rFonts w:asciiTheme="majorHAnsi" w:hAnsiTheme="majorHAnsi" w:cstheme="minorHAnsi"/>
              </w:rPr>
            </w:pPr>
            <w:ins w:id="1222" w:author="Simon NJOIKOU" w:date="2025-08-12T03:03:00Z">
              <w:r w:rsidRPr="0071783B">
                <w:rPr>
                  <w:rFonts w:asciiTheme="majorHAnsi" w:hAnsiTheme="majorHAnsi" w:cstheme="minorHAnsi"/>
                </w:rPr>
                <w:t>Risque de conflits</w:t>
              </w:r>
              <w:r>
                <w:rPr>
                  <w:rFonts w:asciiTheme="majorHAnsi" w:hAnsiTheme="majorHAnsi" w:cstheme="minorHAnsi"/>
                </w:rPr>
                <w:t xml:space="preserve"> (B9)</w:t>
              </w:r>
            </w:ins>
          </w:p>
        </w:tc>
        <w:tc>
          <w:tcPr>
            <w:tcW w:w="3673" w:type="pct"/>
            <w:tcBorders>
              <w:top w:val="single" w:sz="4" w:space="0" w:color="000000"/>
              <w:left w:val="single" w:sz="4" w:space="0" w:color="000000"/>
              <w:bottom w:val="single" w:sz="4" w:space="0" w:color="000000"/>
              <w:right w:val="single" w:sz="4" w:space="0" w:color="000000"/>
            </w:tcBorders>
          </w:tcPr>
          <w:p w14:paraId="61892DAC" w14:textId="77777777" w:rsidR="00652496" w:rsidRDefault="00652496" w:rsidP="007F28DB">
            <w:pPr>
              <w:numPr>
                <w:ilvl w:val="0"/>
                <w:numId w:val="18"/>
              </w:numPr>
              <w:suppressAutoHyphens/>
              <w:snapToGrid w:val="0"/>
              <w:spacing w:before="40" w:after="40" w:line="240" w:lineRule="auto"/>
              <w:ind w:left="477" w:right="383"/>
              <w:rPr>
                <w:ins w:id="1223" w:author="Simon NJOIKOU" w:date="2025-08-12T03:03:00Z"/>
                <w:rFonts w:asciiTheme="majorHAnsi" w:hAnsiTheme="majorHAnsi"/>
                <w:szCs w:val="24"/>
              </w:rPr>
            </w:pPr>
            <w:ins w:id="1224" w:author="Simon NJOIKOU" w:date="2025-08-12T03:03:00Z">
              <w:r>
                <w:rPr>
                  <w:rFonts w:asciiTheme="majorHAnsi" w:hAnsiTheme="majorHAnsi"/>
                  <w:szCs w:val="24"/>
                </w:rPr>
                <w:t xml:space="preserve">Mise en place d’un mécanisme de gestion des plaintes et réclamations </w:t>
              </w:r>
            </w:ins>
          </w:p>
          <w:p w14:paraId="66A9FEA4" w14:textId="77777777" w:rsidR="00652496" w:rsidRDefault="00652496" w:rsidP="007F28DB">
            <w:pPr>
              <w:numPr>
                <w:ilvl w:val="0"/>
                <w:numId w:val="18"/>
              </w:numPr>
              <w:suppressAutoHyphens/>
              <w:snapToGrid w:val="0"/>
              <w:spacing w:before="40" w:after="40" w:line="240" w:lineRule="auto"/>
              <w:ind w:left="477" w:right="383"/>
              <w:rPr>
                <w:ins w:id="1225" w:author="Simon NJOIKOU" w:date="2025-08-12T03:03:00Z"/>
                <w:rFonts w:asciiTheme="majorHAnsi" w:hAnsiTheme="majorHAnsi"/>
                <w:szCs w:val="24"/>
              </w:rPr>
            </w:pPr>
            <w:ins w:id="1226" w:author="Simon NJOIKOU" w:date="2025-08-12T03:03:00Z">
              <w:r>
                <w:rPr>
                  <w:rFonts w:asciiTheme="majorHAnsi" w:hAnsiTheme="majorHAnsi"/>
                  <w:szCs w:val="24"/>
                </w:rPr>
                <w:t>Sensibilisation des parties prenantes</w:t>
              </w:r>
            </w:ins>
          </w:p>
          <w:p w14:paraId="229ACDA5" w14:textId="77777777" w:rsidR="00652496" w:rsidRPr="00815A84" w:rsidRDefault="00652496" w:rsidP="007F28DB">
            <w:pPr>
              <w:numPr>
                <w:ilvl w:val="0"/>
                <w:numId w:val="18"/>
              </w:numPr>
              <w:suppressAutoHyphens/>
              <w:snapToGrid w:val="0"/>
              <w:spacing w:before="40" w:after="40" w:line="240" w:lineRule="auto"/>
              <w:ind w:left="477" w:right="383"/>
              <w:rPr>
                <w:ins w:id="1227" w:author="Simon NJOIKOU" w:date="2025-08-12T03:03:00Z"/>
                <w:rFonts w:asciiTheme="majorHAnsi" w:hAnsiTheme="majorHAnsi" w:cstheme="minorHAnsi"/>
              </w:rPr>
            </w:pPr>
            <w:ins w:id="1228" w:author="Simon NJOIKOU" w:date="2025-08-12T03:03:00Z">
              <w:r>
                <w:rPr>
                  <w:rFonts w:asciiTheme="majorHAnsi" w:hAnsiTheme="majorHAnsi"/>
                  <w:szCs w:val="24"/>
                </w:rPr>
                <w:lastRenderedPageBreak/>
                <w:t>Promotion de la prise en compte du genre dans la mise en œuvre du projet</w:t>
              </w:r>
            </w:ins>
          </w:p>
        </w:tc>
      </w:tr>
      <w:tr w:rsidR="007A680B" w:rsidRPr="00815A84" w14:paraId="4327C53B" w14:textId="77777777" w:rsidTr="00890A0D">
        <w:trPr>
          <w:jc w:val="center"/>
          <w:ins w:id="1229" w:author="Simon NJOIKOU" w:date="2025-08-12T02:59:00Z"/>
        </w:trPr>
        <w:tc>
          <w:tcPr>
            <w:tcW w:w="1327" w:type="pct"/>
            <w:tcBorders>
              <w:top w:val="single" w:sz="4" w:space="0" w:color="000000"/>
              <w:left w:val="single" w:sz="4" w:space="0" w:color="000000"/>
              <w:bottom w:val="single" w:sz="4" w:space="0" w:color="000000"/>
            </w:tcBorders>
          </w:tcPr>
          <w:p w14:paraId="6C326CFC" w14:textId="65F62BCF" w:rsidR="007A680B" w:rsidRPr="00815A84" w:rsidRDefault="007A680B" w:rsidP="00314625">
            <w:pPr>
              <w:suppressAutoHyphens/>
              <w:autoSpaceDE w:val="0"/>
              <w:snapToGrid w:val="0"/>
              <w:spacing w:before="40" w:after="40"/>
              <w:ind w:left="33" w:right="383"/>
              <w:rPr>
                <w:ins w:id="1230" w:author="Simon NJOIKOU" w:date="2025-08-12T02:59:00Z"/>
                <w:rFonts w:asciiTheme="majorHAnsi" w:hAnsiTheme="majorHAnsi" w:cstheme="minorHAnsi"/>
              </w:rPr>
            </w:pPr>
            <w:ins w:id="1231" w:author="Simon NJOIKOU" w:date="2025-08-12T03:00:00Z">
              <w:r w:rsidRPr="0071783B">
                <w:rPr>
                  <w:rFonts w:asciiTheme="majorHAnsi" w:hAnsiTheme="majorHAnsi" w:cstheme="minorHAnsi"/>
                </w:rPr>
                <w:lastRenderedPageBreak/>
                <w:t>Risque de prolifération des infections (IST/VIH/SIDA, COVID-19) et maladies</w:t>
              </w:r>
              <w:r>
                <w:rPr>
                  <w:rFonts w:asciiTheme="majorHAnsi" w:hAnsiTheme="majorHAnsi" w:cstheme="minorHAnsi"/>
                </w:rPr>
                <w:t xml:space="preserve"> (B10)</w:t>
              </w:r>
            </w:ins>
          </w:p>
        </w:tc>
        <w:tc>
          <w:tcPr>
            <w:tcW w:w="3673" w:type="pct"/>
            <w:tcBorders>
              <w:top w:val="single" w:sz="4" w:space="0" w:color="000000"/>
              <w:left w:val="single" w:sz="4" w:space="0" w:color="000000"/>
              <w:bottom w:val="single" w:sz="4" w:space="0" w:color="000000"/>
              <w:right w:val="single" w:sz="4" w:space="0" w:color="000000"/>
            </w:tcBorders>
          </w:tcPr>
          <w:p w14:paraId="6F6B0840" w14:textId="77777777" w:rsidR="000B21A3" w:rsidRDefault="007A680B" w:rsidP="000B21A3">
            <w:pPr>
              <w:numPr>
                <w:ilvl w:val="0"/>
                <w:numId w:val="18"/>
              </w:numPr>
              <w:suppressAutoHyphens/>
              <w:snapToGrid w:val="0"/>
              <w:spacing w:before="40" w:after="40" w:line="240" w:lineRule="auto"/>
              <w:ind w:left="477" w:right="383"/>
              <w:rPr>
                <w:ins w:id="1232" w:author="Simon NJOIKOU" w:date="2025-08-12T03:28:00Z"/>
                <w:rFonts w:asciiTheme="majorHAnsi" w:hAnsiTheme="majorHAnsi" w:cstheme="minorHAnsi"/>
              </w:rPr>
            </w:pPr>
            <w:ins w:id="1233" w:author="Simon NJOIKOU" w:date="2025-08-12T03:01:00Z">
              <w:r w:rsidRPr="0071783B">
                <w:rPr>
                  <w:rFonts w:asciiTheme="majorHAnsi" w:hAnsiTheme="majorHAnsi" w:cstheme="minorHAnsi"/>
                </w:rPr>
                <w:t>Sensibilisation du personnel du chantier et des populations sur les risques liés aux IST/VIH-SIDA et grossesses non désirées</w:t>
              </w:r>
            </w:ins>
          </w:p>
          <w:p w14:paraId="658BE6F2" w14:textId="4EC4CFF7" w:rsidR="007A680B" w:rsidRPr="000B21A3" w:rsidRDefault="007A680B">
            <w:pPr>
              <w:numPr>
                <w:ilvl w:val="0"/>
                <w:numId w:val="18"/>
              </w:numPr>
              <w:suppressAutoHyphens/>
              <w:snapToGrid w:val="0"/>
              <w:spacing w:before="40" w:after="40" w:line="240" w:lineRule="auto"/>
              <w:ind w:left="477" w:right="383"/>
              <w:rPr>
                <w:ins w:id="1234" w:author="Simon NJOIKOU" w:date="2025-08-12T02:59:00Z"/>
                <w:rFonts w:asciiTheme="majorHAnsi" w:hAnsiTheme="majorHAnsi" w:cstheme="minorHAnsi"/>
              </w:rPr>
              <w:pPrChange w:id="1235" w:author="Simon NJOIKOU" w:date="2025-08-12T03:28:00Z">
                <w:pPr>
                  <w:numPr>
                    <w:numId w:val="18"/>
                  </w:numPr>
                  <w:spacing w:after="0"/>
                  <w:ind w:left="720" w:hanging="360"/>
                </w:pPr>
              </w:pPrChange>
            </w:pPr>
            <w:ins w:id="1236" w:author="Simon NJOIKOU" w:date="2025-08-12T03:01:00Z">
              <w:r w:rsidRPr="000B21A3">
                <w:rPr>
                  <w:rFonts w:asciiTheme="majorHAnsi" w:hAnsiTheme="majorHAnsi" w:cstheme="minorHAnsi"/>
                </w:rPr>
                <w:t>Sensibilisation sur la COVID-19</w:t>
              </w:r>
            </w:ins>
          </w:p>
        </w:tc>
      </w:tr>
      <w:tr w:rsidR="00C569BD" w:rsidRPr="00815A84" w14:paraId="381AA41A" w14:textId="77777777" w:rsidTr="00890A0D">
        <w:trPr>
          <w:jc w:val="center"/>
          <w:ins w:id="1237" w:author="Simon NJOIKOU" w:date="2025-08-12T03:00:00Z"/>
        </w:trPr>
        <w:tc>
          <w:tcPr>
            <w:tcW w:w="1327" w:type="pct"/>
            <w:tcBorders>
              <w:top w:val="single" w:sz="4" w:space="0" w:color="000000"/>
              <w:left w:val="single" w:sz="4" w:space="0" w:color="000000"/>
              <w:bottom w:val="single" w:sz="4" w:space="0" w:color="000000"/>
            </w:tcBorders>
          </w:tcPr>
          <w:p w14:paraId="4734E919" w14:textId="72FBFBB6" w:rsidR="00C569BD" w:rsidRPr="00815A84" w:rsidRDefault="00C569BD" w:rsidP="00C569BD">
            <w:pPr>
              <w:suppressAutoHyphens/>
              <w:autoSpaceDE w:val="0"/>
              <w:snapToGrid w:val="0"/>
              <w:spacing w:before="40" w:after="40"/>
              <w:ind w:left="33" w:right="383"/>
              <w:rPr>
                <w:ins w:id="1238" w:author="Simon NJOIKOU" w:date="2025-08-12T03:00:00Z"/>
                <w:rFonts w:asciiTheme="majorHAnsi" w:hAnsiTheme="majorHAnsi" w:cstheme="minorHAnsi"/>
              </w:rPr>
            </w:pPr>
            <w:ins w:id="1239" w:author="Simon NJOIKOU" w:date="2025-08-12T03:01:00Z">
              <w:r w:rsidRPr="0071783B">
                <w:rPr>
                  <w:rFonts w:asciiTheme="majorHAnsi" w:hAnsiTheme="majorHAnsi" w:cstheme="minorHAnsi"/>
                </w:rPr>
                <w:t>Risque de manifestation des VBG, HS et EAS</w:t>
              </w:r>
              <w:r>
                <w:rPr>
                  <w:rFonts w:asciiTheme="majorHAnsi" w:hAnsiTheme="majorHAnsi" w:cstheme="minorHAnsi"/>
                </w:rPr>
                <w:t xml:space="preserve"> (B11)</w:t>
              </w:r>
            </w:ins>
          </w:p>
        </w:tc>
        <w:tc>
          <w:tcPr>
            <w:tcW w:w="3673" w:type="pct"/>
            <w:tcBorders>
              <w:top w:val="single" w:sz="4" w:space="0" w:color="000000"/>
              <w:left w:val="single" w:sz="4" w:space="0" w:color="000000"/>
              <w:bottom w:val="single" w:sz="4" w:space="0" w:color="000000"/>
              <w:right w:val="single" w:sz="4" w:space="0" w:color="000000"/>
            </w:tcBorders>
          </w:tcPr>
          <w:p w14:paraId="53DF49AF" w14:textId="47F4741F" w:rsidR="00C569BD" w:rsidRPr="000B21A3" w:rsidRDefault="00C569BD">
            <w:pPr>
              <w:numPr>
                <w:ilvl w:val="0"/>
                <w:numId w:val="18"/>
              </w:numPr>
              <w:suppressAutoHyphens/>
              <w:snapToGrid w:val="0"/>
              <w:spacing w:before="40" w:after="40" w:line="240" w:lineRule="auto"/>
              <w:ind w:left="477" w:right="383"/>
              <w:rPr>
                <w:ins w:id="1240" w:author="Simon NJOIKOU" w:date="2025-08-12T03:00:00Z"/>
                <w:rFonts w:asciiTheme="majorHAnsi" w:hAnsiTheme="majorHAnsi" w:cstheme="minorHAnsi"/>
              </w:rPr>
              <w:pPrChange w:id="1241" w:author="Simon NJOIKOU" w:date="2025-08-12T03:28:00Z">
                <w:pPr>
                  <w:numPr>
                    <w:numId w:val="18"/>
                  </w:numPr>
                  <w:spacing w:after="0"/>
                  <w:ind w:left="720" w:hanging="360"/>
                </w:pPr>
              </w:pPrChange>
            </w:pPr>
            <w:ins w:id="1242" w:author="Simon NJOIKOU" w:date="2025-08-12T03:01:00Z">
              <w:r w:rsidRPr="0071783B">
                <w:rPr>
                  <w:rFonts w:asciiTheme="majorHAnsi" w:hAnsiTheme="majorHAnsi" w:cstheme="minorHAnsi"/>
                </w:rPr>
                <w:t xml:space="preserve">Sensibilisation du personnel de chantier et les populations riveraines </w:t>
              </w:r>
            </w:ins>
          </w:p>
        </w:tc>
      </w:tr>
      <w:tr w:rsidR="00C569BD" w:rsidRPr="00815A84" w14:paraId="45152832" w14:textId="77777777" w:rsidTr="000B21A3">
        <w:trPr>
          <w:jc w:val="center"/>
          <w:ins w:id="1243" w:author="Simon NJOIKOU" w:date="2025-08-12T02:54:00Z"/>
          <w:trPrChange w:id="1244" w:author="Simon NJOIKOU" w:date="2025-08-12T03:27:00Z">
            <w:trPr>
              <w:jc w:val="center"/>
            </w:trPr>
          </w:trPrChange>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EEECE1" w:themeFill="background2"/>
            <w:tcPrChange w:id="1245" w:author="Simon NJOIKOU" w:date="2025-08-12T03:27:00Z">
              <w:tcPr>
                <w:tcW w:w="5000" w:type="pct"/>
                <w:gridSpan w:val="3"/>
                <w:tcBorders>
                  <w:top w:val="single" w:sz="4" w:space="0" w:color="000000"/>
                  <w:left w:val="single" w:sz="4" w:space="0" w:color="000000"/>
                  <w:bottom w:val="single" w:sz="4" w:space="0" w:color="000000"/>
                  <w:right w:val="single" w:sz="4" w:space="0" w:color="000000"/>
                </w:tcBorders>
              </w:tcPr>
            </w:tcPrChange>
          </w:tcPr>
          <w:p w14:paraId="30C65E1C" w14:textId="518B1E3C" w:rsidR="00C569BD" w:rsidRPr="007A680B" w:rsidRDefault="00C569BD">
            <w:pPr>
              <w:spacing w:after="0"/>
              <w:rPr>
                <w:ins w:id="1246" w:author="Simon NJOIKOU" w:date="2025-08-12T02:54:00Z"/>
                <w:rFonts w:asciiTheme="majorHAnsi" w:hAnsiTheme="majorHAnsi"/>
                <w:i/>
                <w:iCs/>
                <w:szCs w:val="24"/>
                <w:rPrChange w:id="1247" w:author="Simon NJOIKOU" w:date="2025-08-12T02:55:00Z">
                  <w:rPr>
                    <w:ins w:id="1248" w:author="Simon NJOIKOU" w:date="2025-08-12T02:54:00Z"/>
                    <w:rFonts w:asciiTheme="majorHAnsi" w:hAnsiTheme="majorHAnsi"/>
                    <w:szCs w:val="24"/>
                  </w:rPr>
                </w:rPrChange>
              </w:rPr>
              <w:pPrChange w:id="1249" w:author="Simon NJOIKOU" w:date="2025-08-12T02:55:00Z">
                <w:pPr>
                  <w:numPr>
                    <w:numId w:val="18"/>
                  </w:numPr>
                  <w:spacing w:after="0"/>
                  <w:ind w:left="720" w:hanging="360"/>
                </w:pPr>
              </w:pPrChange>
            </w:pPr>
            <w:ins w:id="1250" w:author="Simon NJOIKOU" w:date="2025-08-12T02:54:00Z">
              <w:r w:rsidRPr="007A680B">
                <w:rPr>
                  <w:rFonts w:asciiTheme="majorHAnsi" w:hAnsiTheme="majorHAnsi"/>
                  <w:i/>
                  <w:iCs/>
                  <w:szCs w:val="24"/>
                  <w:rPrChange w:id="1251" w:author="Simon NJOIKOU" w:date="2025-08-12T02:55:00Z">
                    <w:rPr>
                      <w:rFonts w:asciiTheme="majorHAnsi" w:hAnsiTheme="majorHAnsi"/>
                      <w:szCs w:val="24"/>
                    </w:rPr>
                  </w:rPrChange>
                </w:rPr>
                <w:t>Impacts</w:t>
              </w:r>
            </w:ins>
          </w:p>
        </w:tc>
      </w:tr>
      <w:tr w:rsidR="00C569BD" w:rsidRPr="00815A84" w14:paraId="5BF199E1" w14:textId="77777777" w:rsidTr="00890A0D">
        <w:trPr>
          <w:jc w:val="center"/>
          <w:ins w:id="1252" w:author="Simon NJOIKOU" w:date="2025-08-12T02:45:00Z"/>
        </w:trPr>
        <w:tc>
          <w:tcPr>
            <w:tcW w:w="1327" w:type="pct"/>
            <w:tcBorders>
              <w:top w:val="single" w:sz="4" w:space="0" w:color="000000"/>
              <w:left w:val="single" w:sz="4" w:space="0" w:color="000000"/>
              <w:bottom w:val="single" w:sz="4" w:space="0" w:color="000000"/>
            </w:tcBorders>
          </w:tcPr>
          <w:p w14:paraId="78ED4260" w14:textId="5C1BC62F" w:rsidR="00C569BD" w:rsidRDefault="00C569BD" w:rsidP="00C569BD">
            <w:pPr>
              <w:suppressAutoHyphens/>
              <w:autoSpaceDE w:val="0"/>
              <w:snapToGrid w:val="0"/>
              <w:spacing w:before="40" w:after="40"/>
              <w:ind w:left="33" w:right="383"/>
              <w:rPr>
                <w:ins w:id="1253" w:author="Simon NJOIKOU" w:date="2025-08-12T02:45:00Z"/>
                <w:rFonts w:asciiTheme="majorHAnsi" w:hAnsiTheme="majorHAnsi" w:cstheme="minorHAnsi"/>
              </w:rPr>
            </w:pPr>
            <w:ins w:id="1254" w:author="Simon NJOIKOU" w:date="2025-08-12T02:46:00Z">
              <w:r w:rsidRPr="007F28DB">
                <w:rPr>
                  <w:rFonts w:asciiTheme="majorHAnsi" w:hAnsiTheme="majorHAnsi" w:cstheme="minorHAnsi"/>
                </w:rPr>
                <w:t>Erosion du sol</w:t>
              </w:r>
              <w:r>
                <w:rPr>
                  <w:rFonts w:asciiTheme="majorHAnsi" w:hAnsiTheme="majorHAnsi" w:cstheme="minorHAnsi"/>
                </w:rPr>
                <w:t xml:space="preserve"> (A4)</w:t>
              </w:r>
            </w:ins>
          </w:p>
        </w:tc>
        <w:tc>
          <w:tcPr>
            <w:tcW w:w="3673" w:type="pct"/>
            <w:tcBorders>
              <w:top w:val="single" w:sz="4" w:space="0" w:color="000000"/>
              <w:left w:val="single" w:sz="4" w:space="0" w:color="000000"/>
              <w:bottom w:val="single" w:sz="4" w:space="0" w:color="000000"/>
              <w:right w:val="single" w:sz="4" w:space="0" w:color="000000"/>
            </w:tcBorders>
          </w:tcPr>
          <w:p w14:paraId="308ED816" w14:textId="77777777" w:rsidR="00C569BD" w:rsidRPr="000B21A3" w:rsidRDefault="00C569BD">
            <w:pPr>
              <w:numPr>
                <w:ilvl w:val="0"/>
                <w:numId w:val="18"/>
              </w:numPr>
              <w:suppressAutoHyphens/>
              <w:snapToGrid w:val="0"/>
              <w:spacing w:before="40" w:after="40" w:line="240" w:lineRule="auto"/>
              <w:ind w:left="477" w:right="383"/>
              <w:rPr>
                <w:ins w:id="1255" w:author="Simon NJOIKOU" w:date="2025-08-12T02:46:00Z"/>
                <w:rFonts w:asciiTheme="majorHAnsi" w:hAnsiTheme="majorHAnsi" w:cstheme="minorHAnsi"/>
              </w:rPr>
              <w:pPrChange w:id="1256" w:author="Simon NJOIKOU" w:date="2025-08-12T03:28:00Z">
                <w:pPr>
                  <w:numPr>
                    <w:numId w:val="18"/>
                  </w:numPr>
                  <w:spacing w:after="0"/>
                  <w:ind w:left="720" w:hanging="360"/>
                </w:pPr>
              </w:pPrChange>
            </w:pPr>
            <w:ins w:id="1257" w:author="Simon NJOIKOU" w:date="2025-08-12T02:46:00Z">
              <w:r w:rsidRPr="000B21A3">
                <w:rPr>
                  <w:rFonts w:asciiTheme="majorHAnsi" w:hAnsiTheme="majorHAnsi" w:cstheme="minorHAnsi"/>
                </w:rPr>
                <w:t>Assurer un système de drainage efficaces pour contrôler le ruissellement et éviter l'accumulation d'eau sur les zones sensibles. </w:t>
              </w:r>
            </w:ins>
          </w:p>
          <w:p w14:paraId="730483C1" w14:textId="77777777" w:rsidR="00C569BD" w:rsidRPr="000B21A3" w:rsidRDefault="00C569BD">
            <w:pPr>
              <w:numPr>
                <w:ilvl w:val="0"/>
                <w:numId w:val="18"/>
              </w:numPr>
              <w:suppressAutoHyphens/>
              <w:snapToGrid w:val="0"/>
              <w:spacing w:before="40" w:after="40" w:line="240" w:lineRule="auto"/>
              <w:ind w:left="477" w:right="383"/>
              <w:rPr>
                <w:ins w:id="1258" w:author="Simon NJOIKOU" w:date="2025-08-12T02:46:00Z"/>
                <w:rFonts w:asciiTheme="majorHAnsi" w:hAnsiTheme="majorHAnsi" w:cstheme="minorHAnsi"/>
              </w:rPr>
              <w:pPrChange w:id="1259" w:author="Simon NJOIKOU" w:date="2025-08-12T03:28:00Z">
                <w:pPr>
                  <w:numPr>
                    <w:numId w:val="18"/>
                  </w:numPr>
                  <w:spacing w:after="0"/>
                  <w:ind w:left="720" w:hanging="360"/>
                </w:pPr>
              </w:pPrChange>
            </w:pPr>
            <w:ins w:id="1260" w:author="Simon NJOIKOU" w:date="2025-08-12T02:46:00Z">
              <w:r w:rsidRPr="000B21A3">
                <w:rPr>
                  <w:rFonts w:asciiTheme="majorHAnsi" w:hAnsiTheme="majorHAnsi" w:cstheme="minorHAnsi"/>
                </w:rPr>
                <w:t>Les pentes peuvent être protégées par des enrochements, des gabions, ou des revêtements végétaux pour limiter l'érosion. </w:t>
              </w:r>
            </w:ins>
          </w:p>
          <w:p w14:paraId="0F3F730F" w14:textId="77777777" w:rsidR="00C569BD" w:rsidRPr="000B21A3" w:rsidRDefault="00C569BD">
            <w:pPr>
              <w:numPr>
                <w:ilvl w:val="0"/>
                <w:numId w:val="18"/>
              </w:numPr>
              <w:suppressAutoHyphens/>
              <w:snapToGrid w:val="0"/>
              <w:spacing w:before="40" w:after="40" w:line="240" w:lineRule="auto"/>
              <w:ind w:left="477" w:right="383"/>
              <w:rPr>
                <w:ins w:id="1261" w:author="Simon NJOIKOU" w:date="2025-08-12T02:46:00Z"/>
                <w:rFonts w:asciiTheme="majorHAnsi" w:hAnsiTheme="majorHAnsi" w:cstheme="minorHAnsi"/>
              </w:rPr>
              <w:pPrChange w:id="1262" w:author="Simon NJOIKOU" w:date="2025-08-12T03:28:00Z">
                <w:pPr>
                  <w:numPr>
                    <w:numId w:val="18"/>
                  </w:numPr>
                  <w:suppressAutoHyphens/>
                  <w:snapToGrid w:val="0"/>
                  <w:spacing w:before="40" w:after="40" w:line="240" w:lineRule="auto"/>
                  <w:ind w:left="720" w:right="383" w:hanging="360"/>
                </w:pPr>
              </w:pPrChange>
            </w:pPr>
            <w:ins w:id="1263" w:author="Simon NJOIKOU" w:date="2025-08-12T02:46:00Z">
              <w:r w:rsidRPr="000B21A3">
                <w:rPr>
                  <w:rFonts w:asciiTheme="majorHAnsi" w:hAnsiTheme="majorHAnsi" w:cstheme="minorHAnsi"/>
                </w:rPr>
                <w:t>Un suivi régulier des zones sensibles à l'érosion et un entretien approprié des dispositifs de contrôle de l'érosion sont essentiels pour garantir la durabilité de l'ouvrage. </w:t>
              </w:r>
            </w:ins>
          </w:p>
          <w:p w14:paraId="102DC850" w14:textId="77777777" w:rsidR="00C569BD" w:rsidRPr="000B21A3" w:rsidRDefault="00C569BD">
            <w:pPr>
              <w:numPr>
                <w:ilvl w:val="0"/>
                <w:numId w:val="18"/>
              </w:numPr>
              <w:suppressAutoHyphens/>
              <w:snapToGrid w:val="0"/>
              <w:spacing w:before="40" w:after="40" w:line="240" w:lineRule="auto"/>
              <w:ind w:left="477" w:right="383"/>
              <w:rPr>
                <w:ins w:id="1264" w:author="Simon NJOIKOU" w:date="2025-08-12T02:46:00Z"/>
                <w:rFonts w:asciiTheme="majorHAnsi" w:hAnsiTheme="majorHAnsi" w:cstheme="minorHAnsi"/>
              </w:rPr>
              <w:pPrChange w:id="1265" w:author="Simon NJOIKOU" w:date="2025-08-12T03:28:00Z">
                <w:pPr>
                  <w:numPr>
                    <w:numId w:val="18"/>
                  </w:numPr>
                  <w:suppressAutoHyphens/>
                  <w:snapToGrid w:val="0"/>
                  <w:spacing w:before="40" w:after="40" w:line="240" w:lineRule="auto"/>
                  <w:ind w:left="720" w:right="383" w:hanging="360"/>
                </w:pPr>
              </w:pPrChange>
            </w:pPr>
            <w:ins w:id="1266" w:author="Simon NJOIKOU" w:date="2025-08-12T02:46:00Z">
              <w:r w:rsidRPr="000B21A3">
                <w:rPr>
                  <w:rFonts w:asciiTheme="majorHAnsi" w:hAnsiTheme="majorHAnsi" w:cstheme="minorHAnsi"/>
                </w:rPr>
                <w:t>Remise en état des zones d’emprunts et des sites occupés lors des travaux</w:t>
              </w:r>
            </w:ins>
          </w:p>
          <w:p w14:paraId="41184A92" w14:textId="476A71F0" w:rsidR="00C569BD" w:rsidRPr="000B21A3" w:rsidRDefault="00C569BD">
            <w:pPr>
              <w:numPr>
                <w:ilvl w:val="0"/>
                <w:numId w:val="18"/>
              </w:numPr>
              <w:suppressAutoHyphens/>
              <w:snapToGrid w:val="0"/>
              <w:spacing w:before="40" w:after="40" w:line="240" w:lineRule="auto"/>
              <w:ind w:left="477" w:right="383"/>
              <w:rPr>
                <w:ins w:id="1267" w:author="Simon NJOIKOU" w:date="2025-08-12T02:45:00Z"/>
                <w:rFonts w:asciiTheme="majorHAnsi" w:hAnsiTheme="majorHAnsi" w:cstheme="minorHAnsi"/>
                <w:rPrChange w:id="1268" w:author="Simon NJOIKOU" w:date="2025-08-12T03:28:00Z">
                  <w:rPr>
                    <w:ins w:id="1269" w:author="Simon NJOIKOU" w:date="2025-08-12T02:45:00Z"/>
                    <w:rFonts w:ascii="Cambria" w:hAnsi="Cambria"/>
                    <w:iCs/>
                    <w:szCs w:val="24"/>
                  </w:rPr>
                </w:rPrChange>
              </w:rPr>
              <w:pPrChange w:id="1270" w:author="Simon NJOIKOU" w:date="2025-08-12T03:28:00Z">
                <w:pPr>
                  <w:numPr>
                    <w:numId w:val="18"/>
                  </w:numPr>
                  <w:suppressAutoHyphens/>
                  <w:snapToGrid w:val="0"/>
                  <w:spacing w:before="40" w:after="40" w:line="240" w:lineRule="auto"/>
                  <w:ind w:left="720" w:right="383" w:hanging="360"/>
                </w:pPr>
              </w:pPrChange>
            </w:pPr>
            <w:ins w:id="1271" w:author="Simon NJOIKOU" w:date="2025-08-12T02:46:00Z">
              <w:r w:rsidRPr="000B21A3">
                <w:rPr>
                  <w:rFonts w:asciiTheme="majorHAnsi" w:hAnsiTheme="majorHAnsi" w:cstheme="minorHAnsi"/>
                </w:rPr>
                <w:t xml:space="preserve">Végétalisation des sites d’emprunt </w:t>
              </w:r>
            </w:ins>
          </w:p>
        </w:tc>
      </w:tr>
      <w:tr w:rsidR="00C569BD" w:rsidRPr="00815A84" w14:paraId="71C5CE78" w14:textId="77777777" w:rsidTr="00890A0D">
        <w:trPr>
          <w:jc w:val="center"/>
          <w:ins w:id="1272" w:author="Simon NJOIKOU" w:date="2025-08-12T02:46:00Z"/>
        </w:trPr>
        <w:tc>
          <w:tcPr>
            <w:tcW w:w="1327" w:type="pct"/>
            <w:tcBorders>
              <w:top w:val="single" w:sz="4" w:space="0" w:color="000000"/>
              <w:left w:val="single" w:sz="4" w:space="0" w:color="000000"/>
              <w:bottom w:val="single" w:sz="4" w:space="0" w:color="000000"/>
            </w:tcBorders>
          </w:tcPr>
          <w:p w14:paraId="0CD19F61" w14:textId="63D89CCB" w:rsidR="00C569BD" w:rsidRDefault="00C569BD" w:rsidP="00C569BD">
            <w:pPr>
              <w:suppressAutoHyphens/>
              <w:autoSpaceDE w:val="0"/>
              <w:snapToGrid w:val="0"/>
              <w:spacing w:before="40" w:after="40"/>
              <w:ind w:left="33" w:right="383"/>
              <w:rPr>
                <w:ins w:id="1273" w:author="Simon NJOIKOU" w:date="2025-08-12T02:46:00Z"/>
                <w:rFonts w:asciiTheme="majorHAnsi" w:hAnsiTheme="majorHAnsi" w:cstheme="minorHAnsi"/>
              </w:rPr>
            </w:pPr>
            <w:ins w:id="1274" w:author="Simon NJOIKOU" w:date="2025-08-12T02:47:00Z">
              <w:r w:rsidRPr="007F28DB">
                <w:rPr>
                  <w:rFonts w:ascii="Times New Roman" w:hAnsi="Times New Roman" w:cs="Times New Roman"/>
                </w:rPr>
                <w:t>Baisse des débits en aval des cours d’eau en période de remplissage de la retenue (A5)</w:t>
              </w:r>
            </w:ins>
          </w:p>
        </w:tc>
        <w:tc>
          <w:tcPr>
            <w:tcW w:w="3673" w:type="pct"/>
            <w:tcBorders>
              <w:top w:val="single" w:sz="4" w:space="0" w:color="000000"/>
              <w:left w:val="single" w:sz="4" w:space="0" w:color="000000"/>
              <w:bottom w:val="single" w:sz="4" w:space="0" w:color="000000"/>
              <w:right w:val="single" w:sz="4" w:space="0" w:color="000000"/>
            </w:tcBorders>
          </w:tcPr>
          <w:p w14:paraId="00CEFD6A" w14:textId="77777777" w:rsidR="000B21A3" w:rsidRDefault="00C569BD" w:rsidP="000B21A3">
            <w:pPr>
              <w:numPr>
                <w:ilvl w:val="0"/>
                <w:numId w:val="18"/>
              </w:numPr>
              <w:suppressAutoHyphens/>
              <w:snapToGrid w:val="0"/>
              <w:spacing w:before="40" w:after="40" w:line="240" w:lineRule="auto"/>
              <w:ind w:left="477" w:right="383"/>
              <w:rPr>
                <w:ins w:id="1275" w:author="Simon NJOIKOU" w:date="2025-08-12T03:28:00Z"/>
                <w:rFonts w:asciiTheme="majorHAnsi" w:hAnsiTheme="majorHAnsi" w:cstheme="minorHAnsi"/>
              </w:rPr>
            </w:pPr>
            <w:ins w:id="1276" w:author="Simon NJOIKOU" w:date="2025-08-12T02:47:00Z">
              <w:r w:rsidRPr="000B21A3">
                <w:rPr>
                  <w:rFonts w:asciiTheme="majorHAnsi" w:hAnsiTheme="majorHAnsi" w:cstheme="minorHAnsi"/>
                </w:rPr>
                <w:t>Programmer les travaux en saison sèche lorsque les cours d’eau sont asséchés</w:t>
              </w:r>
            </w:ins>
          </w:p>
          <w:p w14:paraId="60DBF7FF" w14:textId="1EC4D93F" w:rsidR="00C569BD" w:rsidRPr="000B21A3" w:rsidRDefault="00C569BD">
            <w:pPr>
              <w:numPr>
                <w:ilvl w:val="0"/>
                <w:numId w:val="18"/>
              </w:numPr>
              <w:suppressAutoHyphens/>
              <w:snapToGrid w:val="0"/>
              <w:spacing w:before="40" w:after="40" w:line="240" w:lineRule="auto"/>
              <w:ind w:left="477" w:right="383"/>
              <w:rPr>
                <w:ins w:id="1277" w:author="Simon NJOIKOU" w:date="2025-08-12T02:46:00Z"/>
                <w:rFonts w:asciiTheme="majorHAnsi" w:hAnsiTheme="majorHAnsi" w:cstheme="minorHAnsi"/>
                <w:rPrChange w:id="1278" w:author="Simon NJOIKOU" w:date="2025-08-12T03:28:00Z">
                  <w:rPr>
                    <w:ins w:id="1279" w:author="Simon NJOIKOU" w:date="2025-08-12T02:46:00Z"/>
                    <w:rFonts w:ascii="Cambria" w:hAnsi="Cambria"/>
                    <w:iCs/>
                    <w:szCs w:val="24"/>
                  </w:rPr>
                </w:rPrChange>
              </w:rPr>
              <w:pPrChange w:id="1280" w:author="Simon NJOIKOU" w:date="2025-08-12T03:28:00Z">
                <w:pPr>
                  <w:numPr>
                    <w:numId w:val="18"/>
                  </w:numPr>
                  <w:suppressAutoHyphens/>
                  <w:snapToGrid w:val="0"/>
                  <w:spacing w:before="40" w:after="40" w:line="240" w:lineRule="auto"/>
                  <w:ind w:left="720" w:right="383" w:hanging="360"/>
                </w:pPr>
              </w:pPrChange>
            </w:pPr>
            <w:ins w:id="1281" w:author="Simon NJOIKOU" w:date="2025-08-12T02:47:00Z">
              <w:r w:rsidRPr="000B21A3">
                <w:rPr>
                  <w:rFonts w:asciiTheme="majorHAnsi" w:hAnsiTheme="majorHAnsi" w:cstheme="minorHAnsi"/>
                </w:rPr>
                <w:t>Pour minimiser les impacts, des mesures peuvent être prises, comme la mise en place d'un "débit réservé" qui consiste à maintenir un certain niveau d'eau minimum en aval du barrage pour préserver la vie aquatique. </w:t>
              </w:r>
            </w:ins>
          </w:p>
        </w:tc>
      </w:tr>
      <w:tr w:rsidR="00C569BD" w:rsidRPr="00815A84" w14:paraId="7078F6E1" w14:textId="77777777" w:rsidTr="00890A0D">
        <w:trPr>
          <w:jc w:val="center"/>
          <w:ins w:id="1282" w:author="Simon NJOIKOU" w:date="2025-07-31T01:52:00Z"/>
        </w:trPr>
        <w:tc>
          <w:tcPr>
            <w:tcW w:w="1327" w:type="pct"/>
            <w:tcBorders>
              <w:top w:val="single" w:sz="4" w:space="0" w:color="000000"/>
              <w:left w:val="single" w:sz="4" w:space="0" w:color="000000"/>
              <w:bottom w:val="single" w:sz="4" w:space="0" w:color="000000"/>
            </w:tcBorders>
          </w:tcPr>
          <w:p w14:paraId="1288101E" w14:textId="49D8E87E" w:rsidR="00C569BD" w:rsidRPr="00815A84" w:rsidRDefault="00C569BD" w:rsidP="00C569BD">
            <w:pPr>
              <w:suppressAutoHyphens/>
              <w:autoSpaceDE w:val="0"/>
              <w:snapToGrid w:val="0"/>
              <w:spacing w:before="40" w:after="40"/>
              <w:ind w:left="33" w:right="383"/>
              <w:rPr>
                <w:ins w:id="1283" w:author="Simon NJOIKOU" w:date="2025-07-31T01:52:00Z"/>
                <w:rFonts w:asciiTheme="majorHAnsi" w:hAnsiTheme="majorHAnsi" w:cstheme="minorHAnsi"/>
              </w:rPr>
            </w:pPr>
            <w:ins w:id="1284" w:author="Simon NJOIKOU" w:date="2025-07-31T01:52:00Z">
              <w:r>
                <w:rPr>
                  <w:rFonts w:asciiTheme="majorHAnsi" w:hAnsiTheme="majorHAnsi" w:cstheme="minorHAnsi"/>
                </w:rPr>
                <w:t>Nuisances sonores</w:t>
              </w:r>
            </w:ins>
            <w:ins w:id="1285" w:author="Simon NJOIKOU" w:date="2025-08-12T02:44:00Z">
              <w:r>
                <w:rPr>
                  <w:rFonts w:asciiTheme="majorHAnsi" w:hAnsiTheme="majorHAnsi" w:cstheme="minorHAnsi"/>
                </w:rPr>
                <w:t xml:space="preserve"> (A6)</w:t>
              </w:r>
            </w:ins>
          </w:p>
        </w:tc>
        <w:tc>
          <w:tcPr>
            <w:tcW w:w="3673" w:type="pct"/>
            <w:tcBorders>
              <w:top w:val="single" w:sz="4" w:space="0" w:color="000000"/>
              <w:left w:val="single" w:sz="4" w:space="0" w:color="000000"/>
              <w:bottom w:val="single" w:sz="4" w:space="0" w:color="000000"/>
              <w:right w:val="single" w:sz="4" w:space="0" w:color="000000"/>
            </w:tcBorders>
          </w:tcPr>
          <w:p w14:paraId="12B036B9" w14:textId="77777777" w:rsidR="00C569BD" w:rsidRPr="00245068" w:rsidRDefault="00C569BD">
            <w:pPr>
              <w:numPr>
                <w:ilvl w:val="0"/>
                <w:numId w:val="18"/>
              </w:numPr>
              <w:suppressAutoHyphens/>
              <w:snapToGrid w:val="0"/>
              <w:spacing w:before="40" w:after="40" w:line="240" w:lineRule="auto"/>
              <w:ind w:left="477" w:right="383"/>
              <w:rPr>
                <w:ins w:id="1286" w:author="Simon NJOIKOU" w:date="2025-07-31T01:53:00Z"/>
                <w:rFonts w:asciiTheme="majorHAnsi" w:hAnsiTheme="majorHAnsi" w:cstheme="minorHAnsi"/>
                <w:rPrChange w:id="1287" w:author="Simon NJOIKOU" w:date="2025-07-31T01:53:00Z">
                  <w:rPr>
                    <w:ins w:id="1288" w:author="Simon NJOIKOU" w:date="2025-07-31T01:53:00Z"/>
                    <w:rFonts w:ascii="Cambria" w:hAnsi="Cambria"/>
                    <w:iCs/>
                    <w:szCs w:val="24"/>
                  </w:rPr>
                </w:rPrChange>
              </w:rPr>
              <w:pPrChange w:id="1289" w:author="Simon NJOIKOU" w:date="2025-08-12T03:28:00Z">
                <w:pPr>
                  <w:numPr>
                    <w:numId w:val="18"/>
                  </w:numPr>
                  <w:suppressAutoHyphens/>
                  <w:snapToGrid w:val="0"/>
                  <w:spacing w:before="40" w:after="40" w:line="240" w:lineRule="auto"/>
                  <w:ind w:left="720" w:right="383" w:hanging="360"/>
                </w:pPr>
              </w:pPrChange>
            </w:pPr>
            <w:ins w:id="1290" w:author="Simon NJOIKOU" w:date="2025-07-31T01:52:00Z">
              <w:r w:rsidRPr="000B21A3">
                <w:rPr>
                  <w:rFonts w:asciiTheme="majorHAnsi" w:hAnsiTheme="majorHAnsi" w:cstheme="minorHAnsi"/>
                  <w:rPrChange w:id="1291" w:author="Simon NJOIKOU" w:date="2025-08-12T03:28:00Z">
                    <w:rPr>
                      <w:rFonts w:ascii="Cambria" w:hAnsi="Cambria"/>
                      <w:iCs/>
                      <w:szCs w:val="24"/>
                    </w:rPr>
                  </w:rPrChange>
                </w:rPr>
                <w:t>Mise en place de standards devant être respectés par les engins : valeurs maximales d'émission de bruit en conformité avec les standards OSHA fixant à 80 dBA le seuil de travaux dits bruyants pour lesquels un équipement de protection doit être fourni au personnel de chantier</w:t>
              </w:r>
            </w:ins>
          </w:p>
          <w:p w14:paraId="30CD3AD8" w14:textId="77777777" w:rsidR="00C569BD" w:rsidRPr="000B21A3" w:rsidRDefault="00C569BD">
            <w:pPr>
              <w:numPr>
                <w:ilvl w:val="0"/>
                <w:numId w:val="18"/>
              </w:numPr>
              <w:spacing w:after="0"/>
              <w:ind w:left="477"/>
              <w:rPr>
                <w:ins w:id="1292" w:author="Simon NJOIKOU" w:date="2025-07-31T01:53:00Z"/>
                <w:rFonts w:asciiTheme="majorHAnsi" w:hAnsiTheme="majorHAnsi" w:cstheme="minorHAnsi"/>
                <w:rPrChange w:id="1293" w:author="Simon NJOIKOU" w:date="2025-08-12T03:28:00Z">
                  <w:rPr>
                    <w:ins w:id="1294" w:author="Simon NJOIKOU" w:date="2025-07-31T01:53:00Z"/>
                    <w:rFonts w:ascii="Cambria" w:hAnsi="Cambria"/>
                    <w:iCs/>
                    <w:szCs w:val="24"/>
                  </w:rPr>
                </w:rPrChange>
              </w:rPr>
              <w:pPrChange w:id="1295" w:author="Simon NJOIKOU" w:date="2025-08-12T03:28:00Z">
                <w:pPr>
                  <w:numPr>
                    <w:numId w:val="18"/>
                  </w:numPr>
                  <w:spacing w:after="0"/>
                  <w:ind w:left="720" w:hanging="360"/>
                </w:pPr>
              </w:pPrChange>
            </w:pPr>
            <w:ins w:id="1296" w:author="Simon NJOIKOU" w:date="2025-07-31T01:53:00Z">
              <w:r w:rsidRPr="000B21A3">
                <w:rPr>
                  <w:rFonts w:asciiTheme="majorHAnsi" w:hAnsiTheme="majorHAnsi" w:cstheme="minorHAnsi"/>
                  <w:rPrChange w:id="1297" w:author="Simon NJOIKOU" w:date="2025-08-12T03:28:00Z">
                    <w:rPr>
                      <w:rFonts w:ascii="Cambria" w:hAnsi="Cambria"/>
                      <w:iCs/>
                      <w:szCs w:val="24"/>
                    </w:rPr>
                  </w:rPrChange>
                </w:rPr>
                <w:t>Fourniture d'équipements de protection personnelle aux ouvriers (bouchons auriculaires) et mise en œuvre effective de leur utilisation</w:t>
              </w:r>
            </w:ins>
          </w:p>
          <w:p w14:paraId="54A5B002" w14:textId="77777777" w:rsidR="00C569BD" w:rsidRPr="00245068" w:rsidRDefault="00C569BD">
            <w:pPr>
              <w:numPr>
                <w:ilvl w:val="0"/>
                <w:numId w:val="18"/>
              </w:numPr>
              <w:suppressAutoHyphens/>
              <w:snapToGrid w:val="0"/>
              <w:spacing w:before="40" w:after="40" w:line="240" w:lineRule="auto"/>
              <w:ind w:left="477" w:right="383"/>
              <w:rPr>
                <w:ins w:id="1298" w:author="Simon NJOIKOU" w:date="2025-07-31T01:53:00Z"/>
                <w:rFonts w:asciiTheme="majorHAnsi" w:hAnsiTheme="majorHAnsi" w:cstheme="minorHAnsi"/>
                <w:rPrChange w:id="1299" w:author="Simon NJOIKOU" w:date="2025-07-31T01:53:00Z">
                  <w:rPr>
                    <w:ins w:id="1300" w:author="Simon NJOIKOU" w:date="2025-07-31T01:53:00Z"/>
                    <w:rFonts w:ascii="Cambria" w:hAnsi="Cambria"/>
                    <w:iCs/>
                    <w:szCs w:val="24"/>
                  </w:rPr>
                </w:rPrChange>
              </w:rPr>
              <w:pPrChange w:id="1301" w:author="Simon NJOIKOU" w:date="2025-08-12T03:28:00Z">
                <w:pPr>
                  <w:numPr>
                    <w:numId w:val="18"/>
                  </w:numPr>
                  <w:suppressAutoHyphens/>
                  <w:snapToGrid w:val="0"/>
                  <w:spacing w:before="40" w:after="40" w:line="240" w:lineRule="auto"/>
                  <w:ind w:left="720" w:right="383" w:hanging="360"/>
                </w:pPr>
              </w:pPrChange>
            </w:pPr>
            <w:ins w:id="1302" w:author="Simon NJOIKOU" w:date="2025-07-31T01:53:00Z">
              <w:r w:rsidRPr="000B21A3">
                <w:rPr>
                  <w:rFonts w:asciiTheme="majorHAnsi" w:hAnsiTheme="majorHAnsi" w:cstheme="minorHAnsi"/>
                  <w:rPrChange w:id="1303" w:author="Simon NJOIKOU" w:date="2025-08-12T03:28:00Z">
                    <w:rPr>
                      <w:rFonts w:ascii="Cambria" w:hAnsi="Cambria"/>
                      <w:iCs/>
                      <w:szCs w:val="24"/>
                    </w:rPr>
                  </w:rPrChange>
                </w:rPr>
                <w:t>Informer en avance les populations riveraines sur les bruits qui seront produits pendant la circulation des engins et les travaux d’installation du chantier</w:t>
              </w:r>
            </w:ins>
          </w:p>
          <w:p w14:paraId="08DF1017" w14:textId="2F0975FE" w:rsidR="00C569BD" w:rsidRPr="00815A84" w:rsidRDefault="00C569BD">
            <w:pPr>
              <w:numPr>
                <w:ilvl w:val="0"/>
                <w:numId w:val="18"/>
              </w:numPr>
              <w:suppressAutoHyphens/>
              <w:snapToGrid w:val="0"/>
              <w:spacing w:before="40" w:after="40" w:line="240" w:lineRule="auto"/>
              <w:ind w:left="477" w:right="383"/>
              <w:rPr>
                <w:ins w:id="1304" w:author="Simon NJOIKOU" w:date="2025-07-31T01:52:00Z"/>
                <w:rFonts w:asciiTheme="majorHAnsi" w:hAnsiTheme="majorHAnsi" w:cstheme="minorHAnsi"/>
              </w:rPr>
              <w:pPrChange w:id="1305" w:author="Simon NJOIKOU" w:date="2025-08-12T03:28:00Z">
                <w:pPr>
                  <w:numPr>
                    <w:numId w:val="18"/>
                  </w:numPr>
                  <w:suppressAutoHyphens/>
                  <w:snapToGrid w:val="0"/>
                  <w:spacing w:before="40" w:after="40" w:line="240" w:lineRule="auto"/>
                  <w:ind w:left="720" w:right="383" w:hanging="360"/>
                </w:pPr>
              </w:pPrChange>
            </w:pPr>
            <w:ins w:id="1306" w:author="Simon NJOIKOU" w:date="2025-07-31T01:53:00Z">
              <w:r w:rsidRPr="000B21A3">
                <w:rPr>
                  <w:rFonts w:asciiTheme="majorHAnsi" w:hAnsiTheme="majorHAnsi" w:cstheme="minorHAnsi"/>
                  <w:rPrChange w:id="1307" w:author="Simon NJOIKOU" w:date="2025-08-12T03:28:00Z">
                    <w:rPr>
                      <w:rFonts w:ascii="Cambria" w:hAnsi="Cambria"/>
                      <w:iCs/>
                      <w:szCs w:val="24"/>
                    </w:rPr>
                  </w:rPrChange>
                </w:rPr>
                <w:t>Créer une courte déviation avant les zones d’habitat le village de Barkehi pour accéder au site du projet afin d'éviter la traversée des quelques habitations par les camions et autres véhicules</w:t>
              </w:r>
            </w:ins>
          </w:p>
        </w:tc>
      </w:tr>
      <w:tr w:rsidR="00415978" w:rsidRPr="00815A84" w14:paraId="1947BD49" w14:textId="77777777" w:rsidTr="007F28DB">
        <w:trPr>
          <w:jc w:val="center"/>
          <w:ins w:id="1308" w:author="Simon NJOIKOU" w:date="2025-08-12T03:19:00Z"/>
        </w:trPr>
        <w:tc>
          <w:tcPr>
            <w:tcW w:w="1327" w:type="pct"/>
            <w:tcBorders>
              <w:top w:val="single" w:sz="4" w:space="0" w:color="000000"/>
              <w:left w:val="single" w:sz="4" w:space="0" w:color="000000"/>
              <w:bottom w:val="single" w:sz="4" w:space="0" w:color="000000"/>
            </w:tcBorders>
          </w:tcPr>
          <w:p w14:paraId="563A1A79" w14:textId="4D45163D" w:rsidR="00415978" w:rsidRPr="00815A84" w:rsidRDefault="00415978" w:rsidP="007F28DB">
            <w:pPr>
              <w:suppressAutoHyphens/>
              <w:autoSpaceDE w:val="0"/>
              <w:spacing w:before="40" w:after="40"/>
              <w:ind w:left="33" w:right="383"/>
              <w:rPr>
                <w:ins w:id="1309" w:author="Simon NJOIKOU" w:date="2025-08-12T03:19:00Z"/>
                <w:rFonts w:asciiTheme="majorHAnsi" w:hAnsiTheme="majorHAnsi" w:cstheme="minorHAnsi"/>
              </w:rPr>
            </w:pPr>
            <w:ins w:id="1310" w:author="Simon NJOIKOU" w:date="2025-08-12T03:19:00Z">
              <w:r w:rsidRPr="007F28DB">
                <w:rPr>
                  <w:rFonts w:asciiTheme="majorHAnsi" w:hAnsiTheme="majorHAnsi" w:cstheme="minorHAnsi"/>
                </w:rPr>
                <w:lastRenderedPageBreak/>
                <w:t>Perte arbustes et arbres (d’environ 248</w:t>
              </w:r>
            </w:ins>
            <w:ins w:id="1311" w:author="Simon NJOIKOU" w:date="2025-08-12T16:23:00Z">
              <w:r w:rsidR="0094730D">
                <w:rPr>
                  <w:rFonts w:asciiTheme="majorHAnsi" w:hAnsiTheme="majorHAnsi" w:cstheme="minorHAnsi"/>
                </w:rPr>
                <w:t>3</w:t>
              </w:r>
            </w:ins>
            <w:ins w:id="1312" w:author="Simon NJOIKOU" w:date="2025-08-12T03:19:00Z">
              <w:r w:rsidRPr="007F28DB">
                <w:rPr>
                  <w:rFonts w:asciiTheme="majorHAnsi" w:hAnsiTheme="majorHAnsi" w:cstheme="minorHAnsi"/>
                </w:rPr>
                <w:t xml:space="preserve">) (A8) </w:t>
              </w:r>
            </w:ins>
          </w:p>
        </w:tc>
        <w:tc>
          <w:tcPr>
            <w:tcW w:w="3673" w:type="pct"/>
            <w:tcBorders>
              <w:top w:val="single" w:sz="4" w:space="0" w:color="000000"/>
              <w:left w:val="single" w:sz="4" w:space="0" w:color="000000"/>
              <w:bottom w:val="single" w:sz="4" w:space="0" w:color="000000"/>
              <w:right w:val="single" w:sz="4" w:space="0" w:color="000000"/>
            </w:tcBorders>
          </w:tcPr>
          <w:p w14:paraId="0E166FD3" w14:textId="77777777" w:rsidR="00415978" w:rsidRPr="0071783B" w:rsidRDefault="00415978">
            <w:pPr>
              <w:numPr>
                <w:ilvl w:val="0"/>
                <w:numId w:val="18"/>
              </w:numPr>
              <w:suppressAutoHyphens/>
              <w:snapToGrid w:val="0"/>
              <w:spacing w:before="40" w:after="40" w:line="240" w:lineRule="auto"/>
              <w:ind w:left="477" w:right="383"/>
              <w:rPr>
                <w:ins w:id="1313" w:author="Simon NJOIKOU" w:date="2025-08-12T03:19:00Z"/>
                <w:rFonts w:asciiTheme="majorHAnsi" w:hAnsiTheme="majorHAnsi" w:cstheme="minorHAnsi"/>
              </w:rPr>
              <w:pPrChange w:id="1314" w:author="Simon NJOIKOU" w:date="2025-08-12T03:28:00Z">
                <w:pPr>
                  <w:numPr>
                    <w:numId w:val="18"/>
                  </w:numPr>
                  <w:suppressAutoHyphens/>
                  <w:snapToGrid w:val="0"/>
                  <w:spacing w:before="40" w:after="40" w:line="240" w:lineRule="auto"/>
                  <w:ind w:left="720" w:right="383" w:hanging="360"/>
                </w:pPr>
              </w:pPrChange>
            </w:pPr>
            <w:ins w:id="1315" w:author="Simon NJOIKOU" w:date="2025-08-12T03:19:00Z">
              <w:r w:rsidRPr="000B21A3">
                <w:rPr>
                  <w:rFonts w:asciiTheme="majorHAnsi" w:hAnsiTheme="majorHAnsi" w:cstheme="minorHAnsi"/>
                </w:rPr>
                <w:t>Promouvoir l’agroforesterie dans les espaces champêtres pour stabiliser le couver végétale</w:t>
              </w:r>
            </w:ins>
          </w:p>
          <w:p w14:paraId="0DCC994B" w14:textId="77777777" w:rsidR="00415978" w:rsidRPr="000B21A3" w:rsidRDefault="00415978">
            <w:pPr>
              <w:numPr>
                <w:ilvl w:val="0"/>
                <w:numId w:val="18"/>
              </w:numPr>
              <w:spacing w:after="0"/>
              <w:ind w:left="477"/>
              <w:rPr>
                <w:ins w:id="1316" w:author="Simon NJOIKOU" w:date="2025-08-12T03:19:00Z"/>
                <w:rFonts w:asciiTheme="majorHAnsi" w:hAnsiTheme="majorHAnsi" w:cstheme="minorHAnsi"/>
              </w:rPr>
              <w:pPrChange w:id="1317" w:author="Simon NJOIKOU" w:date="2025-08-12T03:28:00Z">
                <w:pPr>
                  <w:numPr>
                    <w:numId w:val="18"/>
                  </w:numPr>
                  <w:spacing w:after="0"/>
                  <w:ind w:left="720" w:hanging="360"/>
                </w:pPr>
              </w:pPrChange>
            </w:pPr>
            <w:ins w:id="1318" w:author="Simon NJOIKOU" w:date="2025-08-12T03:19:00Z">
              <w:r w:rsidRPr="000B21A3">
                <w:rPr>
                  <w:rFonts w:asciiTheme="majorHAnsi" w:hAnsiTheme="majorHAnsi" w:cstheme="minorHAnsi"/>
                </w:rPr>
                <w:t>Planter les arbres dans les espaces champêtres dans les localités de la zone du projet</w:t>
              </w:r>
            </w:ins>
          </w:p>
          <w:p w14:paraId="7D218917" w14:textId="77777777" w:rsidR="00415978" w:rsidRPr="000B21A3" w:rsidRDefault="00415978">
            <w:pPr>
              <w:numPr>
                <w:ilvl w:val="0"/>
                <w:numId w:val="18"/>
              </w:numPr>
              <w:spacing w:after="0"/>
              <w:ind w:left="477"/>
              <w:rPr>
                <w:ins w:id="1319" w:author="Simon NJOIKOU" w:date="2025-08-12T03:19:00Z"/>
                <w:rFonts w:asciiTheme="majorHAnsi" w:hAnsiTheme="majorHAnsi" w:cstheme="minorHAnsi"/>
              </w:rPr>
              <w:pPrChange w:id="1320" w:author="Simon NJOIKOU" w:date="2025-08-12T03:28:00Z">
                <w:pPr>
                  <w:numPr>
                    <w:numId w:val="18"/>
                  </w:numPr>
                  <w:spacing w:after="0"/>
                  <w:ind w:left="720" w:hanging="360"/>
                </w:pPr>
              </w:pPrChange>
            </w:pPr>
            <w:ins w:id="1321" w:author="Simon NJOIKOU" w:date="2025-08-12T03:19:00Z">
              <w:r w:rsidRPr="000B21A3">
                <w:rPr>
                  <w:rFonts w:asciiTheme="majorHAnsi" w:hAnsiTheme="majorHAnsi" w:cstheme="minorHAnsi"/>
                </w:rPr>
                <w:t>Sensibiliser, former, organiser et accompagner les producteurs sur les techniques d’agroforesterie avec les appuis des ONG et associations locales et des services départementaux du MINFOF de la Benoué</w:t>
              </w:r>
            </w:ins>
          </w:p>
          <w:p w14:paraId="0A953610" w14:textId="77777777" w:rsidR="00415978" w:rsidRPr="000B21A3" w:rsidRDefault="00415978">
            <w:pPr>
              <w:pStyle w:val="Paragraphedeliste"/>
              <w:numPr>
                <w:ilvl w:val="0"/>
                <w:numId w:val="18"/>
              </w:numPr>
              <w:spacing w:after="0"/>
              <w:ind w:left="477"/>
              <w:rPr>
                <w:ins w:id="1322" w:author="Simon NJOIKOU" w:date="2025-08-12T03:19:00Z"/>
                <w:rFonts w:asciiTheme="majorHAnsi" w:hAnsiTheme="majorHAnsi" w:cstheme="minorHAnsi"/>
                <w:rPrChange w:id="1323" w:author="Simon NJOIKOU" w:date="2025-08-12T03:28:00Z">
                  <w:rPr>
                    <w:ins w:id="1324" w:author="Simon NJOIKOU" w:date="2025-08-12T03:19:00Z"/>
                    <w:rFonts w:ascii="Cambria" w:hAnsi="Cambria"/>
                  </w:rPr>
                </w:rPrChange>
              </w:rPr>
              <w:pPrChange w:id="1325" w:author="Simon NJOIKOU" w:date="2025-08-12T03:28:00Z">
                <w:pPr>
                  <w:pStyle w:val="Paragraphedeliste"/>
                  <w:numPr>
                    <w:numId w:val="18"/>
                  </w:numPr>
                  <w:spacing w:after="0"/>
                  <w:ind w:hanging="360"/>
                </w:pPr>
              </w:pPrChange>
            </w:pPr>
            <w:ins w:id="1326" w:author="Simon NJOIKOU" w:date="2025-08-12T03:19:00Z">
              <w:r w:rsidRPr="000B21A3">
                <w:rPr>
                  <w:rFonts w:asciiTheme="majorHAnsi" w:hAnsiTheme="majorHAnsi" w:cstheme="minorHAnsi"/>
                </w:rPr>
                <w:t>Promouvoir l’agroforesterie sur les parcelles agricoles</w:t>
              </w:r>
            </w:ins>
          </w:p>
        </w:tc>
      </w:tr>
      <w:tr w:rsidR="00652496" w:rsidRPr="00815A84" w14:paraId="6FFAF10C" w14:textId="77777777" w:rsidTr="007F28DB">
        <w:trPr>
          <w:jc w:val="center"/>
          <w:ins w:id="1327" w:author="Simon NJOIKOU" w:date="2025-08-12T03:02:00Z"/>
        </w:trPr>
        <w:tc>
          <w:tcPr>
            <w:tcW w:w="1327" w:type="pct"/>
            <w:tcBorders>
              <w:top w:val="single" w:sz="4" w:space="0" w:color="000000"/>
              <w:left w:val="single" w:sz="4" w:space="0" w:color="000000"/>
              <w:bottom w:val="single" w:sz="4" w:space="0" w:color="000000"/>
            </w:tcBorders>
          </w:tcPr>
          <w:p w14:paraId="2F9172AA" w14:textId="6F9550EB" w:rsidR="00652496" w:rsidRPr="0071783B" w:rsidRDefault="00652496" w:rsidP="00652496">
            <w:pPr>
              <w:suppressAutoHyphens/>
              <w:autoSpaceDE w:val="0"/>
              <w:snapToGrid w:val="0"/>
              <w:spacing w:before="40" w:after="40"/>
              <w:ind w:left="33" w:right="383"/>
              <w:rPr>
                <w:ins w:id="1328" w:author="Simon NJOIKOU" w:date="2025-08-12T03:02:00Z"/>
                <w:rFonts w:asciiTheme="majorHAnsi" w:hAnsiTheme="majorHAnsi" w:cstheme="minorHAnsi"/>
              </w:rPr>
            </w:pPr>
            <w:ins w:id="1329" w:author="Simon NJOIKOU" w:date="2025-08-12T03:02:00Z">
              <w:r w:rsidRPr="00BE34E8">
                <w:rPr>
                  <w:rFonts w:asciiTheme="majorHAnsi" w:hAnsiTheme="majorHAnsi" w:cstheme="minorHAnsi"/>
                </w:rPr>
                <w:t>Perte des terrains non-bâtis (B1)</w:t>
              </w:r>
            </w:ins>
          </w:p>
        </w:tc>
        <w:tc>
          <w:tcPr>
            <w:tcW w:w="3673" w:type="pct"/>
            <w:tcBorders>
              <w:top w:val="single" w:sz="4" w:space="0" w:color="000000"/>
              <w:left w:val="single" w:sz="4" w:space="0" w:color="000000"/>
              <w:bottom w:val="single" w:sz="4" w:space="0" w:color="000000"/>
              <w:right w:val="single" w:sz="4" w:space="0" w:color="000000"/>
            </w:tcBorders>
          </w:tcPr>
          <w:p w14:paraId="79E8B880" w14:textId="4E4E3CC8" w:rsidR="00652496" w:rsidRDefault="00652496" w:rsidP="00652496">
            <w:pPr>
              <w:numPr>
                <w:ilvl w:val="0"/>
                <w:numId w:val="18"/>
              </w:numPr>
              <w:suppressAutoHyphens/>
              <w:snapToGrid w:val="0"/>
              <w:spacing w:before="40" w:after="40" w:line="240" w:lineRule="auto"/>
              <w:ind w:left="477" w:right="383"/>
              <w:rPr>
                <w:ins w:id="1330" w:author="Simon NJOIKOU" w:date="2025-08-12T03:02:00Z"/>
                <w:rFonts w:asciiTheme="majorHAnsi" w:hAnsiTheme="majorHAnsi"/>
                <w:szCs w:val="24"/>
              </w:rPr>
            </w:pPr>
            <w:ins w:id="1331" w:author="Simon NJOIKOU" w:date="2025-08-12T03:02:00Z">
              <w:r w:rsidRPr="00BE34E8">
                <w:rPr>
                  <w:rFonts w:asciiTheme="majorHAnsi" w:hAnsiTheme="majorHAnsi" w:cstheme="minorHAnsi"/>
                </w:rPr>
                <w:t>Compenser les pertes de terrains</w:t>
              </w:r>
            </w:ins>
          </w:p>
        </w:tc>
      </w:tr>
      <w:tr w:rsidR="00652496" w:rsidRPr="00815A84" w14:paraId="4593413E" w14:textId="77777777" w:rsidTr="007F28DB">
        <w:trPr>
          <w:jc w:val="center"/>
          <w:ins w:id="1332" w:author="Simon NJOIKOU" w:date="2025-08-12T03:04:00Z"/>
        </w:trPr>
        <w:tc>
          <w:tcPr>
            <w:tcW w:w="1327" w:type="pct"/>
            <w:tcBorders>
              <w:top w:val="single" w:sz="4" w:space="0" w:color="000000"/>
              <w:left w:val="single" w:sz="4" w:space="0" w:color="000000"/>
              <w:bottom w:val="single" w:sz="4" w:space="0" w:color="000000"/>
            </w:tcBorders>
          </w:tcPr>
          <w:p w14:paraId="13B3D153" w14:textId="77777777" w:rsidR="00652496" w:rsidRPr="007F28DB" w:rsidRDefault="00652496" w:rsidP="00652496">
            <w:pPr>
              <w:suppressAutoHyphens/>
              <w:autoSpaceDE w:val="0"/>
              <w:spacing w:before="40" w:after="40"/>
              <w:ind w:left="33" w:right="383"/>
              <w:rPr>
                <w:ins w:id="1333" w:author="Simon NJOIKOU" w:date="2025-08-12T03:10:00Z"/>
                <w:rFonts w:asciiTheme="majorHAnsi" w:hAnsiTheme="majorHAnsi" w:cstheme="minorHAnsi"/>
              </w:rPr>
            </w:pPr>
            <w:ins w:id="1334" w:author="Simon NJOIKOU" w:date="2025-08-12T03:10:00Z">
              <w:r w:rsidRPr="007F28DB">
                <w:rPr>
                  <w:rFonts w:asciiTheme="majorHAnsi" w:hAnsiTheme="majorHAnsi" w:cstheme="minorHAnsi"/>
                </w:rPr>
                <w:t>Perte des constructions (B2)</w:t>
              </w:r>
            </w:ins>
          </w:p>
          <w:p w14:paraId="11BC0D00" w14:textId="77777777" w:rsidR="00652496" w:rsidRPr="00BE34E8" w:rsidRDefault="00652496" w:rsidP="00652496">
            <w:pPr>
              <w:suppressAutoHyphens/>
              <w:autoSpaceDE w:val="0"/>
              <w:snapToGrid w:val="0"/>
              <w:spacing w:before="40" w:after="40"/>
              <w:ind w:left="33" w:right="383"/>
              <w:rPr>
                <w:ins w:id="1335" w:author="Simon NJOIKOU" w:date="2025-08-12T03:04:00Z"/>
                <w:rFonts w:asciiTheme="majorHAnsi" w:hAnsiTheme="majorHAnsi" w:cstheme="minorHAnsi"/>
              </w:rPr>
            </w:pPr>
          </w:p>
        </w:tc>
        <w:tc>
          <w:tcPr>
            <w:tcW w:w="3673" w:type="pct"/>
            <w:tcBorders>
              <w:top w:val="single" w:sz="4" w:space="0" w:color="000000"/>
              <w:left w:val="single" w:sz="4" w:space="0" w:color="000000"/>
              <w:bottom w:val="single" w:sz="4" w:space="0" w:color="000000"/>
              <w:right w:val="single" w:sz="4" w:space="0" w:color="000000"/>
            </w:tcBorders>
          </w:tcPr>
          <w:p w14:paraId="74720D41" w14:textId="77777777" w:rsidR="00652496" w:rsidRPr="0071783B" w:rsidRDefault="00652496" w:rsidP="00652496">
            <w:pPr>
              <w:numPr>
                <w:ilvl w:val="0"/>
                <w:numId w:val="18"/>
              </w:numPr>
              <w:suppressAutoHyphens/>
              <w:snapToGrid w:val="0"/>
              <w:spacing w:before="40" w:after="40" w:line="240" w:lineRule="auto"/>
              <w:ind w:left="477" w:right="383"/>
              <w:rPr>
                <w:ins w:id="1336" w:author="Simon NJOIKOU" w:date="2025-08-12T03:10:00Z"/>
                <w:rFonts w:asciiTheme="majorHAnsi" w:hAnsiTheme="majorHAnsi" w:cstheme="minorHAnsi"/>
              </w:rPr>
            </w:pPr>
            <w:ins w:id="1337" w:author="Simon NJOIKOU" w:date="2025-08-12T03:10:00Z">
              <w:r w:rsidRPr="0071783B">
                <w:rPr>
                  <w:rFonts w:asciiTheme="majorHAnsi" w:hAnsiTheme="majorHAnsi" w:cstheme="minorHAnsi"/>
                </w:rPr>
                <w:t xml:space="preserve">Sensibiliser les populations riveraines </w:t>
              </w:r>
            </w:ins>
          </w:p>
          <w:p w14:paraId="567367FB" w14:textId="77777777" w:rsidR="00652496" w:rsidRPr="0071783B" w:rsidRDefault="00652496" w:rsidP="00652496">
            <w:pPr>
              <w:numPr>
                <w:ilvl w:val="0"/>
                <w:numId w:val="18"/>
              </w:numPr>
              <w:suppressAutoHyphens/>
              <w:snapToGrid w:val="0"/>
              <w:spacing w:before="40" w:after="40" w:line="240" w:lineRule="auto"/>
              <w:ind w:left="477" w:right="383"/>
              <w:rPr>
                <w:ins w:id="1338" w:author="Simon NJOIKOU" w:date="2025-08-12T03:10:00Z"/>
                <w:rFonts w:asciiTheme="majorHAnsi" w:hAnsiTheme="majorHAnsi" w:cstheme="minorHAnsi"/>
              </w:rPr>
            </w:pPr>
            <w:ins w:id="1339" w:author="Simon NJOIKOU" w:date="2025-08-12T03:10:00Z">
              <w:r w:rsidRPr="0071783B">
                <w:rPr>
                  <w:rFonts w:asciiTheme="majorHAnsi" w:hAnsiTheme="majorHAnsi" w:cstheme="minorHAnsi"/>
                </w:rPr>
                <w:t>Identifier de nouvelles zones d’installation dans les localités bénéficiaires</w:t>
              </w:r>
            </w:ins>
          </w:p>
          <w:p w14:paraId="764B65F4" w14:textId="2468DB48" w:rsidR="00652496" w:rsidRPr="00BE34E8" w:rsidRDefault="00652496" w:rsidP="00652496">
            <w:pPr>
              <w:numPr>
                <w:ilvl w:val="0"/>
                <w:numId w:val="18"/>
              </w:numPr>
              <w:suppressAutoHyphens/>
              <w:snapToGrid w:val="0"/>
              <w:spacing w:before="40" w:after="40" w:line="240" w:lineRule="auto"/>
              <w:ind w:left="477" w:right="383"/>
              <w:rPr>
                <w:ins w:id="1340" w:author="Simon NJOIKOU" w:date="2025-08-12T03:04:00Z"/>
                <w:rFonts w:asciiTheme="majorHAnsi" w:hAnsiTheme="majorHAnsi" w:cstheme="minorHAnsi"/>
              </w:rPr>
            </w:pPr>
            <w:ins w:id="1341" w:author="Simon NJOIKOU" w:date="2025-08-12T03:10:00Z">
              <w:r w:rsidRPr="0071783B">
                <w:rPr>
                  <w:rFonts w:asciiTheme="majorHAnsi" w:hAnsiTheme="majorHAnsi" w:cstheme="minorHAnsi"/>
                </w:rPr>
                <w:t xml:space="preserve">Reconstruire des nouvelles maisons en remplacement de celles perdues au profit du projet </w:t>
              </w:r>
            </w:ins>
          </w:p>
        </w:tc>
      </w:tr>
      <w:tr w:rsidR="00652496" w:rsidRPr="00815A84" w14:paraId="7EBC7ABD" w14:textId="77777777" w:rsidTr="007F28DB">
        <w:trPr>
          <w:jc w:val="center"/>
          <w:ins w:id="1342" w:author="Simon NJOIKOU" w:date="2025-08-12T03:10:00Z"/>
        </w:trPr>
        <w:tc>
          <w:tcPr>
            <w:tcW w:w="1327" w:type="pct"/>
            <w:tcBorders>
              <w:top w:val="single" w:sz="4" w:space="0" w:color="000000"/>
              <w:left w:val="single" w:sz="4" w:space="0" w:color="000000"/>
              <w:bottom w:val="single" w:sz="4" w:space="0" w:color="000000"/>
            </w:tcBorders>
          </w:tcPr>
          <w:p w14:paraId="749EECE6" w14:textId="4B25CA0A" w:rsidR="00652496" w:rsidRPr="00BE34E8" w:rsidRDefault="00652496" w:rsidP="00652496">
            <w:pPr>
              <w:suppressAutoHyphens/>
              <w:autoSpaceDE w:val="0"/>
              <w:snapToGrid w:val="0"/>
              <w:spacing w:before="40" w:after="40"/>
              <w:ind w:left="33" w:right="383"/>
              <w:rPr>
                <w:ins w:id="1343" w:author="Simon NJOIKOU" w:date="2025-08-12T03:10:00Z"/>
                <w:rFonts w:asciiTheme="majorHAnsi" w:hAnsiTheme="majorHAnsi" w:cstheme="minorHAnsi"/>
              </w:rPr>
            </w:pPr>
            <w:ins w:id="1344" w:author="Simon NJOIKOU" w:date="2025-08-12T03:11:00Z">
              <w:r w:rsidRPr="00875D9C">
                <w:rPr>
                  <w:rFonts w:asciiTheme="majorHAnsi" w:hAnsiTheme="majorHAnsi" w:cstheme="minorHAnsi"/>
                </w:rPr>
                <w:t>Perte des terres agricoles (B3)</w:t>
              </w:r>
            </w:ins>
          </w:p>
        </w:tc>
        <w:tc>
          <w:tcPr>
            <w:tcW w:w="3673" w:type="pct"/>
            <w:tcBorders>
              <w:top w:val="single" w:sz="4" w:space="0" w:color="000000"/>
              <w:left w:val="single" w:sz="4" w:space="0" w:color="000000"/>
              <w:bottom w:val="single" w:sz="4" w:space="0" w:color="000000"/>
              <w:right w:val="single" w:sz="4" w:space="0" w:color="000000"/>
            </w:tcBorders>
          </w:tcPr>
          <w:p w14:paraId="03C4CE35" w14:textId="77777777" w:rsidR="00652496" w:rsidRPr="0071783B" w:rsidRDefault="00652496" w:rsidP="00652496">
            <w:pPr>
              <w:numPr>
                <w:ilvl w:val="0"/>
                <w:numId w:val="18"/>
              </w:numPr>
              <w:suppressAutoHyphens/>
              <w:snapToGrid w:val="0"/>
              <w:spacing w:before="40" w:after="40" w:line="240" w:lineRule="auto"/>
              <w:ind w:left="477" w:right="383"/>
              <w:rPr>
                <w:ins w:id="1345" w:author="Simon NJOIKOU" w:date="2025-08-12T03:11:00Z"/>
                <w:rFonts w:asciiTheme="majorHAnsi" w:hAnsiTheme="majorHAnsi" w:cstheme="minorHAnsi"/>
              </w:rPr>
            </w:pPr>
            <w:ins w:id="1346" w:author="Simon NJOIKOU" w:date="2025-08-12T03:11:00Z">
              <w:r w:rsidRPr="0071783B">
                <w:rPr>
                  <w:rFonts w:asciiTheme="majorHAnsi" w:hAnsiTheme="majorHAnsi" w:cstheme="minorHAnsi"/>
                </w:rPr>
                <w:t>Sensibiliser les populations riveraines et les producteurs</w:t>
              </w:r>
            </w:ins>
          </w:p>
          <w:p w14:paraId="3027824C" w14:textId="77777777" w:rsidR="00652496" w:rsidRPr="0071783B" w:rsidRDefault="00652496" w:rsidP="00652496">
            <w:pPr>
              <w:numPr>
                <w:ilvl w:val="0"/>
                <w:numId w:val="18"/>
              </w:numPr>
              <w:suppressAutoHyphens/>
              <w:snapToGrid w:val="0"/>
              <w:spacing w:before="40" w:after="40" w:line="240" w:lineRule="auto"/>
              <w:ind w:left="477" w:right="383"/>
              <w:rPr>
                <w:ins w:id="1347" w:author="Simon NJOIKOU" w:date="2025-08-12T03:11:00Z"/>
                <w:rFonts w:asciiTheme="majorHAnsi" w:hAnsiTheme="majorHAnsi" w:cstheme="minorHAnsi"/>
              </w:rPr>
            </w:pPr>
            <w:ins w:id="1348" w:author="Simon NJOIKOU" w:date="2025-08-12T03:11:00Z">
              <w:r w:rsidRPr="0071783B">
                <w:rPr>
                  <w:rFonts w:asciiTheme="majorHAnsi" w:hAnsiTheme="majorHAnsi" w:cstheme="minorHAnsi"/>
                </w:rPr>
                <w:t>Identifier de nouvelles parcelles agricoles et d’élevage</w:t>
              </w:r>
            </w:ins>
          </w:p>
          <w:p w14:paraId="76BE7C8A" w14:textId="77777777" w:rsidR="00652496" w:rsidRPr="0071783B" w:rsidRDefault="00652496" w:rsidP="00652496">
            <w:pPr>
              <w:numPr>
                <w:ilvl w:val="0"/>
                <w:numId w:val="18"/>
              </w:numPr>
              <w:suppressAutoHyphens/>
              <w:snapToGrid w:val="0"/>
              <w:spacing w:before="40" w:after="40" w:line="240" w:lineRule="auto"/>
              <w:ind w:left="477" w:right="383"/>
              <w:rPr>
                <w:ins w:id="1349" w:author="Simon NJOIKOU" w:date="2025-08-12T03:11:00Z"/>
                <w:rFonts w:asciiTheme="majorHAnsi" w:hAnsiTheme="majorHAnsi" w:cstheme="minorHAnsi"/>
              </w:rPr>
            </w:pPr>
            <w:ins w:id="1350" w:author="Simon NJOIKOU" w:date="2025-08-12T03:11:00Z">
              <w:r w:rsidRPr="0071783B">
                <w:rPr>
                  <w:rFonts w:asciiTheme="majorHAnsi" w:hAnsiTheme="majorHAnsi" w:cstheme="minorHAnsi"/>
                </w:rPr>
                <w:t>Intégrer les victimes dans la liste de bénéficiaires prioritaires dans le périmètre irrigué</w:t>
              </w:r>
            </w:ins>
          </w:p>
          <w:p w14:paraId="0FF32AC5" w14:textId="04BCBFA9" w:rsidR="00652496" w:rsidRPr="00BE34E8" w:rsidRDefault="00652496" w:rsidP="00652496">
            <w:pPr>
              <w:numPr>
                <w:ilvl w:val="0"/>
                <w:numId w:val="18"/>
              </w:numPr>
              <w:suppressAutoHyphens/>
              <w:snapToGrid w:val="0"/>
              <w:spacing w:before="40" w:after="40" w:line="240" w:lineRule="auto"/>
              <w:ind w:left="477" w:right="383"/>
              <w:rPr>
                <w:ins w:id="1351" w:author="Simon NJOIKOU" w:date="2025-08-12T03:10:00Z"/>
                <w:rFonts w:asciiTheme="majorHAnsi" w:hAnsiTheme="majorHAnsi" w:cstheme="minorHAnsi"/>
              </w:rPr>
            </w:pPr>
            <w:ins w:id="1352" w:author="Simon NJOIKOU" w:date="2025-08-12T03:11:00Z">
              <w:r w:rsidRPr="0071783B">
                <w:rPr>
                  <w:rFonts w:asciiTheme="majorHAnsi" w:hAnsiTheme="majorHAnsi" w:cstheme="minorHAnsi"/>
                </w:rPr>
                <w:t>Planter des arbres fruitiers et non fruitiers</w:t>
              </w:r>
            </w:ins>
          </w:p>
        </w:tc>
      </w:tr>
      <w:tr w:rsidR="00652496" w:rsidRPr="00815A84" w14:paraId="3F741635" w14:textId="77777777" w:rsidTr="007F28DB">
        <w:trPr>
          <w:jc w:val="center"/>
          <w:ins w:id="1353" w:author="Simon NJOIKOU" w:date="2025-08-12T03:10:00Z"/>
        </w:trPr>
        <w:tc>
          <w:tcPr>
            <w:tcW w:w="1327" w:type="pct"/>
            <w:tcBorders>
              <w:top w:val="single" w:sz="4" w:space="0" w:color="000000"/>
              <w:left w:val="single" w:sz="4" w:space="0" w:color="000000"/>
              <w:bottom w:val="single" w:sz="4" w:space="0" w:color="000000"/>
            </w:tcBorders>
          </w:tcPr>
          <w:p w14:paraId="0BDCBCC3" w14:textId="3E567BCF" w:rsidR="00652496" w:rsidRPr="00BE34E8" w:rsidRDefault="00652496" w:rsidP="00652496">
            <w:pPr>
              <w:suppressAutoHyphens/>
              <w:autoSpaceDE w:val="0"/>
              <w:snapToGrid w:val="0"/>
              <w:spacing w:before="40" w:after="40"/>
              <w:ind w:left="33" w:right="383"/>
              <w:rPr>
                <w:ins w:id="1354" w:author="Simon NJOIKOU" w:date="2025-08-12T03:10:00Z"/>
                <w:rFonts w:asciiTheme="majorHAnsi" w:hAnsiTheme="majorHAnsi" w:cstheme="minorHAnsi"/>
              </w:rPr>
            </w:pPr>
            <w:ins w:id="1355" w:author="Simon NJOIKOU" w:date="2025-08-12T03:11:00Z">
              <w:r>
                <w:rPr>
                  <w:rFonts w:asciiTheme="majorHAnsi" w:hAnsiTheme="majorHAnsi" w:cstheme="minorHAnsi"/>
                </w:rPr>
                <w:t>Perte des cultures (B4)</w:t>
              </w:r>
            </w:ins>
          </w:p>
        </w:tc>
        <w:tc>
          <w:tcPr>
            <w:tcW w:w="3673" w:type="pct"/>
            <w:tcBorders>
              <w:top w:val="single" w:sz="4" w:space="0" w:color="000000"/>
              <w:left w:val="single" w:sz="4" w:space="0" w:color="000000"/>
              <w:bottom w:val="single" w:sz="4" w:space="0" w:color="000000"/>
              <w:right w:val="single" w:sz="4" w:space="0" w:color="000000"/>
            </w:tcBorders>
          </w:tcPr>
          <w:p w14:paraId="16D88ABF" w14:textId="77777777" w:rsidR="00652496" w:rsidRPr="007F28DB" w:rsidRDefault="00652496" w:rsidP="00652496">
            <w:pPr>
              <w:numPr>
                <w:ilvl w:val="0"/>
                <w:numId w:val="18"/>
              </w:numPr>
              <w:suppressAutoHyphens/>
              <w:snapToGrid w:val="0"/>
              <w:spacing w:before="40" w:after="40" w:line="240" w:lineRule="auto"/>
              <w:ind w:left="477" w:right="383"/>
              <w:rPr>
                <w:ins w:id="1356" w:author="Simon NJOIKOU" w:date="2025-08-12T03:11:00Z"/>
                <w:rFonts w:asciiTheme="majorHAnsi" w:hAnsiTheme="majorHAnsi" w:cstheme="minorHAnsi"/>
              </w:rPr>
            </w:pPr>
            <w:ins w:id="1357" w:author="Simon NJOIKOU" w:date="2025-08-12T03:11:00Z">
              <w:r w:rsidRPr="007F28DB">
                <w:rPr>
                  <w:rFonts w:asciiTheme="majorHAnsi" w:hAnsiTheme="majorHAnsi" w:cstheme="minorHAnsi"/>
                </w:rPr>
                <w:t>Compensation des pertes de cultures</w:t>
              </w:r>
            </w:ins>
          </w:p>
          <w:p w14:paraId="2E424594" w14:textId="0C4F6D00" w:rsidR="00652496" w:rsidRPr="00BE34E8" w:rsidRDefault="00652496" w:rsidP="00652496">
            <w:pPr>
              <w:numPr>
                <w:ilvl w:val="0"/>
                <w:numId w:val="18"/>
              </w:numPr>
              <w:suppressAutoHyphens/>
              <w:snapToGrid w:val="0"/>
              <w:spacing w:before="40" w:after="40" w:line="240" w:lineRule="auto"/>
              <w:ind w:left="477" w:right="383"/>
              <w:rPr>
                <w:ins w:id="1358" w:author="Simon NJOIKOU" w:date="2025-08-12T03:10:00Z"/>
                <w:rFonts w:asciiTheme="majorHAnsi" w:hAnsiTheme="majorHAnsi" w:cstheme="minorHAnsi"/>
              </w:rPr>
            </w:pPr>
            <w:ins w:id="1359" w:author="Simon NJOIKOU" w:date="2025-08-12T03:11:00Z">
              <w:r w:rsidRPr="007F28DB">
                <w:rPr>
                  <w:rFonts w:asciiTheme="majorHAnsi" w:hAnsiTheme="majorHAnsi" w:cstheme="minorHAnsi"/>
                </w:rPr>
                <w:t>Appui des pertes de revenus agricole</w:t>
              </w:r>
            </w:ins>
          </w:p>
        </w:tc>
      </w:tr>
      <w:tr w:rsidR="00652496" w:rsidRPr="00815A84" w14:paraId="2E787BC9" w14:textId="77777777" w:rsidTr="007F28DB">
        <w:trPr>
          <w:jc w:val="center"/>
          <w:ins w:id="1360" w:author="Simon NJOIKOU" w:date="2025-08-12T03:11:00Z"/>
        </w:trPr>
        <w:tc>
          <w:tcPr>
            <w:tcW w:w="1327" w:type="pct"/>
            <w:tcBorders>
              <w:top w:val="single" w:sz="4" w:space="0" w:color="000000"/>
              <w:left w:val="single" w:sz="4" w:space="0" w:color="000000"/>
              <w:bottom w:val="single" w:sz="4" w:space="0" w:color="000000"/>
            </w:tcBorders>
          </w:tcPr>
          <w:p w14:paraId="69B98DB8" w14:textId="3430AEFA" w:rsidR="00652496" w:rsidRDefault="00652496" w:rsidP="00652496">
            <w:pPr>
              <w:suppressAutoHyphens/>
              <w:autoSpaceDE w:val="0"/>
              <w:snapToGrid w:val="0"/>
              <w:spacing w:before="40" w:after="40"/>
              <w:ind w:left="33" w:right="383"/>
              <w:rPr>
                <w:ins w:id="1361" w:author="Simon NJOIKOU" w:date="2025-08-12T03:11:00Z"/>
                <w:rFonts w:asciiTheme="majorHAnsi" w:hAnsiTheme="majorHAnsi" w:cstheme="minorHAnsi"/>
              </w:rPr>
            </w:pPr>
            <w:ins w:id="1362" w:author="Simon NJOIKOU" w:date="2025-08-12T03:11:00Z">
              <w:r w:rsidRPr="007F28DB">
                <w:rPr>
                  <w:rFonts w:asciiTheme="majorHAnsi" w:hAnsiTheme="majorHAnsi" w:cstheme="minorHAnsi"/>
                </w:rPr>
                <w:t>Perturbation du mode de vie des populations locales (B6)</w:t>
              </w:r>
            </w:ins>
          </w:p>
        </w:tc>
        <w:tc>
          <w:tcPr>
            <w:tcW w:w="3673" w:type="pct"/>
            <w:tcBorders>
              <w:top w:val="single" w:sz="4" w:space="0" w:color="000000"/>
              <w:left w:val="single" w:sz="4" w:space="0" w:color="000000"/>
              <w:bottom w:val="single" w:sz="4" w:space="0" w:color="000000"/>
              <w:right w:val="single" w:sz="4" w:space="0" w:color="000000"/>
            </w:tcBorders>
          </w:tcPr>
          <w:p w14:paraId="4AB5732D" w14:textId="77777777" w:rsidR="00652496" w:rsidRPr="00CE7C48" w:rsidRDefault="00652496" w:rsidP="00652496">
            <w:pPr>
              <w:numPr>
                <w:ilvl w:val="0"/>
                <w:numId w:val="18"/>
              </w:numPr>
              <w:suppressAutoHyphens/>
              <w:snapToGrid w:val="0"/>
              <w:spacing w:before="40" w:after="40" w:line="240" w:lineRule="auto"/>
              <w:ind w:left="477" w:right="383"/>
              <w:rPr>
                <w:ins w:id="1363" w:author="Simon NJOIKOU" w:date="2025-08-12T03:11:00Z"/>
                <w:rFonts w:asciiTheme="majorHAnsi" w:hAnsiTheme="majorHAnsi" w:cstheme="minorHAnsi"/>
              </w:rPr>
            </w:pPr>
            <w:ins w:id="1364" w:author="Simon NJOIKOU" w:date="2025-08-12T03:11:00Z">
              <w:r w:rsidRPr="00CE7C48">
                <w:rPr>
                  <w:rFonts w:asciiTheme="majorHAnsi" w:hAnsiTheme="majorHAnsi" w:cstheme="minorHAnsi"/>
                </w:rPr>
                <w:t>Sensibiliser les personnes affectées par le projet sur les avantages du projet et leur insertion en tant que bénéficiaires</w:t>
              </w:r>
            </w:ins>
          </w:p>
          <w:p w14:paraId="2E1074B1" w14:textId="77777777" w:rsidR="00652496" w:rsidRPr="0071783B" w:rsidRDefault="00652496" w:rsidP="00652496">
            <w:pPr>
              <w:numPr>
                <w:ilvl w:val="0"/>
                <w:numId w:val="18"/>
              </w:numPr>
              <w:suppressAutoHyphens/>
              <w:snapToGrid w:val="0"/>
              <w:spacing w:before="40" w:after="40" w:line="240" w:lineRule="auto"/>
              <w:ind w:left="477" w:right="383"/>
              <w:rPr>
                <w:ins w:id="1365" w:author="Simon NJOIKOU" w:date="2025-08-12T03:11:00Z"/>
                <w:rFonts w:asciiTheme="majorHAnsi" w:hAnsiTheme="majorHAnsi" w:cstheme="minorHAnsi"/>
              </w:rPr>
            </w:pPr>
            <w:ins w:id="1366" w:author="Simon NJOIKOU" w:date="2025-08-12T03:11:00Z">
              <w:r w:rsidRPr="00CE7C48">
                <w:rPr>
                  <w:rFonts w:asciiTheme="majorHAnsi" w:hAnsiTheme="majorHAnsi" w:cstheme="minorHAnsi"/>
                </w:rPr>
                <w:t>Sensibiliser les autorités traditionnelles et les populations sur l’insertion sociale</w:t>
              </w:r>
            </w:ins>
          </w:p>
          <w:p w14:paraId="485980FE" w14:textId="77777777" w:rsidR="00652496" w:rsidRPr="0071783B" w:rsidRDefault="00652496" w:rsidP="00652496">
            <w:pPr>
              <w:numPr>
                <w:ilvl w:val="0"/>
                <w:numId w:val="18"/>
              </w:numPr>
              <w:suppressAutoHyphens/>
              <w:snapToGrid w:val="0"/>
              <w:spacing w:before="40" w:after="40" w:line="240" w:lineRule="auto"/>
              <w:ind w:left="477" w:right="383"/>
              <w:rPr>
                <w:ins w:id="1367" w:author="Simon NJOIKOU" w:date="2025-08-12T03:11:00Z"/>
                <w:rFonts w:asciiTheme="majorHAnsi" w:hAnsiTheme="majorHAnsi" w:cstheme="minorHAnsi"/>
              </w:rPr>
            </w:pPr>
            <w:ins w:id="1368" w:author="Simon NJOIKOU" w:date="2025-08-12T03:11:00Z">
              <w:r w:rsidRPr="00CE7C48">
                <w:rPr>
                  <w:rFonts w:asciiTheme="majorHAnsi" w:hAnsiTheme="majorHAnsi" w:cstheme="minorHAnsi"/>
                </w:rPr>
                <w:t>Accompagnement psychologique des ménages réinstallés</w:t>
              </w:r>
            </w:ins>
          </w:p>
          <w:p w14:paraId="2CB6702F" w14:textId="77777777" w:rsidR="00652496" w:rsidRPr="0071783B" w:rsidRDefault="00652496" w:rsidP="00652496">
            <w:pPr>
              <w:numPr>
                <w:ilvl w:val="0"/>
                <w:numId w:val="18"/>
              </w:numPr>
              <w:suppressAutoHyphens/>
              <w:snapToGrid w:val="0"/>
              <w:spacing w:before="40" w:after="40" w:line="240" w:lineRule="auto"/>
              <w:ind w:left="477" w:right="383"/>
              <w:rPr>
                <w:ins w:id="1369" w:author="Simon NJOIKOU" w:date="2025-08-12T03:11:00Z"/>
                <w:rFonts w:asciiTheme="majorHAnsi" w:hAnsiTheme="majorHAnsi" w:cstheme="minorHAnsi"/>
              </w:rPr>
            </w:pPr>
            <w:ins w:id="1370" w:author="Simon NJOIKOU" w:date="2025-08-12T03:11:00Z">
              <w:r w:rsidRPr="00CE7C48">
                <w:rPr>
                  <w:rFonts w:asciiTheme="majorHAnsi" w:hAnsiTheme="majorHAnsi" w:cstheme="minorHAnsi"/>
                </w:rPr>
                <w:t>Création des cadres de concertation pour la communication sociale entre les personnes affectées et les autres riverains</w:t>
              </w:r>
            </w:ins>
          </w:p>
          <w:p w14:paraId="0E7EB87E" w14:textId="6DFA81BB" w:rsidR="00652496" w:rsidRPr="007F28DB" w:rsidRDefault="00652496" w:rsidP="00652496">
            <w:pPr>
              <w:numPr>
                <w:ilvl w:val="0"/>
                <w:numId w:val="18"/>
              </w:numPr>
              <w:suppressAutoHyphens/>
              <w:snapToGrid w:val="0"/>
              <w:spacing w:before="40" w:after="40" w:line="240" w:lineRule="auto"/>
              <w:ind w:left="477" w:right="383"/>
              <w:rPr>
                <w:ins w:id="1371" w:author="Simon NJOIKOU" w:date="2025-08-12T03:11:00Z"/>
                <w:rFonts w:asciiTheme="majorHAnsi" w:hAnsiTheme="majorHAnsi" w:cstheme="minorHAnsi"/>
              </w:rPr>
            </w:pPr>
            <w:ins w:id="1372" w:author="Simon NJOIKOU" w:date="2025-08-12T03:11:00Z">
              <w:r w:rsidRPr="00CE7C48">
                <w:rPr>
                  <w:rFonts w:asciiTheme="majorHAnsi" w:hAnsiTheme="majorHAnsi" w:cstheme="minorHAnsi"/>
                </w:rPr>
                <w:t>Recrutement des personnes affectées dans la main d’œuvre</w:t>
              </w:r>
            </w:ins>
          </w:p>
        </w:tc>
      </w:tr>
      <w:tr w:rsidR="00652496" w:rsidRPr="00815A84" w:rsidDel="00415978" w14:paraId="1435D0E4" w14:textId="04949576" w:rsidTr="00890A0D">
        <w:trPr>
          <w:jc w:val="center"/>
          <w:del w:id="1373" w:author="Simon NJOIKOU" w:date="2025-08-12T03:18:00Z"/>
        </w:trPr>
        <w:tc>
          <w:tcPr>
            <w:tcW w:w="1327" w:type="pct"/>
            <w:tcBorders>
              <w:top w:val="single" w:sz="4" w:space="0" w:color="000000"/>
              <w:left w:val="single" w:sz="4" w:space="0" w:color="000000"/>
              <w:bottom w:val="single" w:sz="4" w:space="0" w:color="000000"/>
            </w:tcBorders>
          </w:tcPr>
          <w:p w14:paraId="5C11A8FC" w14:textId="0A625A08" w:rsidR="00652496" w:rsidRPr="00815A84" w:rsidDel="00314625" w:rsidRDefault="00652496" w:rsidP="00652496">
            <w:pPr>
              <w:suppressAutoHyphens/>
              <w:autoSpaceDE w:val="0"/>
              <w:spacing w:before="40" w:after="40"/>
              <w:ind w:left="33" w:right="383"/>
              <w:rPr>
                <w:del w:id="1374" w:author="Simon NJOIKOU" w:date="2025-08-12T02:39:00Z"/>
                <w:rFonts w:asciiTheme="majorHAnsi" w:hAnsiTheme="majorHAnsi" w:cstheme="minorHAnsi"/>
              </w:rPr>
            </w:pPr>
            <w:del w:id="1375" w:author="Simon NJOIKOU" w:date="2025-08-12T02:39:00Z">
              <w:r w:rsidRPr="00815A84" w:rsidDel="00314625">
                <w:rPr>
                  <w:rFonts w:asciiTheme="majorHAnsi" w:hAnsiTheme="majorHAnsi" w:cstheme="minorHAnsi"/>
                </w:rPr>
                <w:delText xml:space="preserve">Risque de pollution des eaux de surface </w:delText>
              </w:r>
            </w:del>
          </w:p>
          <w:p w14:paraId="2BEAEA8B" w14:textId="7A24AC89" w:rsidR="00652496" w:rsidRPr="00815A84" w:rsidDel="00415978" w:rsidRDefault="00652496" w:rsidP="00652496">
            <w:pPr>
              <w:suppressAutoHyphens/>
              <w:autoSpaceDE w:val="0"/>
              <w:spacing w:before="40" w:after="40"/>
              <w:ind w:left="33" w:right="383"/>
              <w:rPr>
                <w:del w:id="1376" w:author="Simon NJOIKOU" w:date="2025-08-12T03:18:00Z"/>
                <w:rFonts w:asciiTheme="majorHAnsi" w:hAnsiTheme="majorHAnsi" w:cstheme="minorHAnsi"/>
              </w:rPr>
            </w:pPr>
          </w:p>
        </w:tc>
        <w:tc>
          <w:tcPr>
            <w:tcW w:w="3673" w:type="pct"/>
            <w:tcBorders>
              <w:top w:val="single" w:sz="4" w:space="0" w:color="000000"/>
              <w:left w:val="single" w:sz="4" w:space="0" w:color="000000"/>
              <w:bottom w:val="single" w:sz="4" w:space="0" w:color="000000"/>
              <w:right w:val="single" w:sz="4" w:space="0" w:color="000000"/>
            </w:tcBorders>
          </w:tcPr>
          <w:p w14:paraId="03F04F4D" w14:textId="4D166322" w:rsidR="00652496" w:rsidRPr="00447E28" w:rsidDel="00447E28" w:rsidRDefault="00652496">
            <w:pPr>
              <w:pStyle w:val="Paragraphedeliste"/>
              <w:numPr>
                <w:ilvl w:val="0"/>
                <w:numId w:val="18"/>
              </w:numPr>
              <w:spacing w:after="0"/>
              <w:rPr>
                <w:del w:id="1377" w:author="Simon NJOIKOU" w:date="2025-07-31T02:35:00Z"/>
                <w:rFonts w:ascii="Cambria" w:hAnsi="Cambria"/>
                <w:rPrChange w:id="1378" w:author="Simon NJOIKOU" w:date="2025-07-31T02:38:00Z">
                  <w:rPr>
                    <w:del w:id="1379" w:author="Simon NJOIKOU" w:date="2025-07-31T02:35:00Z"/>
                  </w:rPr>
                </w:rPrChange>
              </w:rPr>
              <w:pPrChange w:id="1380" w:author="Simon NJOIKOU" w:date="2025-07-31T02:38:00Z">
                <w:pPr>
                  <w:numPr>
                    <w:numId w:val="18"/>
                  </w:numPr>
                  <w:suppressAutoHyphens/>
                  <w:spacing w:before="40" w:after="40" w:line="240" w:lineRule="auto"/>
                  <w:ind w:left="720" w:right="383" w:hanging="360"/>
                </w:pPr>
              </w:pPrChange>
            </w:pPr>
            <w:del w:id="1381" w:author="Simon NJOIKOU" w:date="2025-07-31T02:35:00Z">
              <w:r w:rsidRPr="00447E28" w:rsidDel="00447E28">
                <w:rPr>
                  <w:rFonts w:ascii="Cambria" w:hAnsi="Cambria"/>
                  <w:rPrChange w:id="1382" w:author="Simon NJOIKOU" w:date="2025-07-31T02:38:00Z">
                    <w:rPr/>
                  </w:rPrChange>
                </w:rPr>
                <w:delText xml:space="preserve"> Equiper les aires de lavage des véhicules d’un séparateur d’hydrocarbure</w:delText>
              </w:r>
              <w:r w:rsidRPr="00447E28" w:rsidDel="00447E28">
                <w:rPr>
                  <w:rFonts w:ascii="Cambria" w:hAnsi="Cambria"/>
                  <w:rPrChange w:id="1383" w:author="Simon NJOIKOU" w:date="2025-07-31T02:38:00Z">
                    <w:rPr/>
                  </w:rPrChange>
                </w:rPr>
                <w:tab/>
              </w:r>
            </w:del>
          </w:p>
          <w:p w14:paraId="351EE7FC" w14:textId="213BFA18" w:rsidR="00652496" w:rsidRPr="00447E28" w:rsidDel="00447E28" w:rsidRDefault="00652496">
            <w:pPr>
              <w:pStyle w:val="Paragraphedeliste"/>
              <w:rPr>
                <w:del w:id="1384" w:author="Simon NJOIKOU" w:date="2025-07-31T02:35:00Z"/>
              </w:rPr>
              <w:pPrChange w:id="1385" w:author="Simon NJOIKOU" w:date="2025-07-31T02:38:00Z">
                <w:pPr>
                  <w:numPr>
                    <w:numId w:val="18"/>
                  </w:numPr>
                  <w:suppressAutoHyphens/>
                  <w:spacing w:before="40" w:after="40" w:line="240" w:lineRule="auto"/>
                  <w:ind w:left="720" w:right="383" w:hanging="360"/>
                </w:pPr>
              </w:pPrChange>
            </w:pPr>
            <w:del w:id="1386" w:author="Simon NJOIKOU" w:date="2025-07-31T02:35:00Z">
              <w:r w:rsidRPr="00447E28" w:rsidDel="00447E28">
                <w:delText>La mise en place d’un système de drainage adéquat pour minimiser l’apport des sédiments dans les cours d’eau ; </w:delText>
              </w:r>
            </w:del>
          </w:p>
          <w:p w14:paraId="5A5C8085" w14:textId="14F62CE2" w:rsidR="00652496" w:rsidRPr="00447E28" w:rsidDel="00245068" w:rsidRDefault="00652496">
            <w:pPr>
              <w:pStyle w:val="Paragraphedeliste"/>
              <w:rPr>
                <w:del w:id="1387" w:author="Simon NJOIKOU" w:date="2025-07-31T01:53:00Z"/>
              </w:rPr>
              <w:pPrChange w:id="1388" w:author="Simon NJOIKOU" w:date="2025-07-31T02:38:00Z">
                <w:pPr>
                  <w:numPr>
                    <w:numId w:val="18"/>
                  </w:numPr>
                  <w:suppressAutoHyphens/>
                  <w:spacing w:before="40" w:after="40" w:line="240" w:lineRule="auto"/>
                  <w:ind w:left="720" w:right="383" w:hanging="360"/>
                </w:pPr>
              </w:pPrChange>
            </w:pPr>
            <w:del w:id="1389" w:author="Simon NJOIKOU" w:date="2025-07-31T02:35:00Z">
              <w:r w:rsidRPr="00447E28" w:rsidDel="00447E28">
                <w:delText>Les tuyaux doivent être dépourvus de toute souillure susceptible de polluer le cours d’eau ;</w:delText>
              </w:r>
            </w:del>
          </w:p>
          <w:p w14:paraId="29BB5EEF" w14:textId="6EE5E524" w:rsidR="00652496" w:rsidRPr="00447E28" w:rsidDel="00415978" w:rsidRDefault="00652496">
            <w:pPr>
              <w:pStyle w:val="Paragraphedeliste"/>
              <w:numPr>
                <w:ilvl w:val="0"/>
                <w:numId w:val="18"/>
              </w:numPr>
              <w:spacing w:after="0"/>
              <w:rPr>
                <w:del w:id="1390" w:author="Simon NJOIKOU" w:date="2025-08-12T03:18:00Z"/>
                <w:rFonts w:ascii="Cambria" w:hAnsi="Cambria"/>
                <w:rPrChange w:id="1391" w:author="Simon NJOIKOU" w:date="2025-07-31T02:38:00Z">
                  <w:rPr>
                    <w:del w:id="1392" w:author="Simon NJOIKOU" w:date="2025-08-12T03:18:00Z"/>
                  </w:rPr>
                </w:rPrChange>
              </w:rPr>
              <w:pPrChange w:id="1393" w:author="Simon NJOIKOU" w:date="2025-07-31T02:38:00Z">
                <w:pPr>
                  <w:numPr>
                    <w:numId w:val="18"/>
                  </w:numPr>
                  <w:suppressAutoHyphens/>
                  <w:spacing w:before="40" w:after="40" w:line="240" w:lineRule="auto"/>
                  <w:ind w:left="720" w:right="383" w:hanging="360"/>
                </w:pPr>
              </w:pPrChange>
            </w:pPr>
          </w:p>
        </w:tc>
      </w:tr>
      <w:tr w:rsidR="00652496" w:rsidRPr="00815A84" w:rsidDel="00604FA0" w14:paraId="41B80381" w14:textId="591B053B" w:rsidTr="00890A0D">
        <w:trPr>
          <w:jc w:val="center"/>
          <w:del w:id="1394" w:author="Simon NJOIKOU" w:date="2025-07-31T02:30:00Z"/>
        </w:trPr>
        <w:tc>
          <w:tcPr>
            <w:tcW w:w="1327" w:type="pct"/>
            <w:tcBorders>
              <w:top w:val="single" w:sz="4" w:space="0" w:color="000000"/>
              <w:left w:val="single" w:sz="4" w:space="0" w:color="000000"/>
              <w:bottom w:val="single" w:sz="4" w:space="0" w:color="000000"/>
            </w:tcBorders>
          </w:tcPr>
          <w:p w14:paraId="79B92AA9" w14:textId="1F8EC769" w:rsidR="00652496" w:rsidRPr="00815A84" w:rsidDel="00604FA0" w:rsidRDefault="00652496" w:rsidP="00652496">
            <w:pPr>
              <w:suppressAutoHyphens/>
              <w:autoSpaceDE w:val="0"/>
              <w:snapToGrid w:val="0"/>
              <w:spacing w:before="40" w:after="40"/>
              <w:ind w:left="33" w:right="383"/>
              <w:rPr>
                <w:del w:id="1395" w:author="Simon NJOIKOU" w:date="2025-07-31T02:30:00Z"/>
                <w:rFonts w:asciiTheme="majorHAnsi" w:hAnsiTheme="majorHAnsi" w:cstheme="minorHAnsi"/>
              </w:rPr>
            </w:pPr>
            <w:del w:id="1396" w:author="Simon NJOIKOU" w:date="2025-07-31T02:30:00Z">
              <w:r w:rsidRPr="00815A84" w:rsidDel="00604FA0">
                <w:rPr>
                  <w:rFonts w:asciiTheme="majorHAnsi" w:hAnsiTheme="majorHAnsi" w:cstheme="minorHAnsi"/>
                </w:rPr>
                <w:delText>Risque de déplacement de certaines espèces de la faune</w:delText>
              </w:r>
            </w:del>
          </w:p>
        </w:tc>
        <w:tc>
          <w:tcPr>
            <w:tcW w:w="3673" w:type="pct"/>
            <w:tcBorders>
              <w:top w:val="single" w:sz="4" w:space="0" w:color="000000"/>
              <w:left w:val="single" w:sz="4" w:space="0" w:color="000000"/>
              <w:bottom w:val="single" w:sz="4" w:space="0" w:color="000000"/>
              <w:right w:val="single" w:sz="4" w:space="0" w:color="000000"/>
            </w:tcBorders>
          </w:tcPr>
          <w:p w14:paraId="749071A2" w14:textId="59B84C3D" w:rsidR="00652496" w:rsidRPr="00815A84" w:rsidDel="00604FA0" w:rsidRDefault="00652496" w:rsidP="00652496">
            <w:pPr>
              <w:numPr>
                <w:ilvl w:val="0"/>
                <w:numId w:val="18"/>
              </w:numPr>
              <w:suppressAutoHyphens/>
              <w:snapToGrid w:val="0"/>
              <w:spacing w:before="40" w:after="40" w:line="240" w:lineRule="auto"/>
              <w:ind w:left="477" w:right="383"/>
              <w:rPr>
                <w:del w:id="1397" w:author="Simon NJOIKOU" w:date="2025-07-31T02:30:00Z"/>
                <w:rFonts w:asciiTheme="majorHAnsi" w:hAnsiTheme="majorHAnsi" w:cstheme="minorHAnsi"/>
              </w:rPr>
            </w:pPr>
            <w:del w:id="1398" w:author="Simon NJOIKOU" w:date="2025-07-31T02:30:00Z">
              <w:r w:rsidRPr="00815A84" w:rsidDel="00604FA0">
                <w:rPr>
                  <w:rFonts w:asciiTheme="majorHAnsi" w:hAnsiTheme="majorHAnsi" w:cstheme="minorHAnsi"/>
                </w:rPr>
                <w:delText>Interdire l’installation de base de stationnement d’engins dans les zones de présence de la faune</w:delText>
              </w:r>
            </w:del>
          </w:p>
          <w:p w14:paraId="6464382E" w14:textId="6C2EBC6D" w:rsidR="00652496" w:rsidRPr="00815A84" w:rsidDel="00604FA0" w:rsidRDefault="00652496" w:rsidP="00652496">
            <w:pPr>
              <w:numPr>
                <w:ilvl w:val="0"/>
                <w:numId w:val="18"/>
              </w:numPr>
              <w:suppressAutoHyphens/>
              <w:snapToGrid w:val="0"/>
              <w:spacing w:before="40" w:after="40" w:line="240" w:lineRule="auto"/>
              <w:ind w:left="477" w:right="383"/>
              <w:rPr>
                <w:del w:id="1399" w:author="Simon NJOIKOU" w:date="2025-07-31T02:30:00Z"/>
                <w:rFonts w:asciiTheme="majorHAnsi" w:hAnsiTheme="majorHAnsi" w:cstheme="minorHAnsi"/>
              </w:rPr>
            </w:pPr>
            <w:del w:id="1400" w:author="Simon NJOIKOU" w:date="2025-07-31T02:30:00Z">
              <w:r w:rsidRPr="00815A84" w:rsidDel="00604FA0">
                <w:rPr>
                  <w:rFonts w:asciiTheme="majorHAnsi" w:hAnsiTheme="majorHAnsi" w:cstheme="minorHAnsi"/>
                </w:rPr>
                <w:delText>Sensibiliser sur les animaux protégées et classées</w:delText>
              </w:r>
            </w:del>
          </w:p>
          <w:p w14:paraId="4FA68137" w14:textId="04C6C909" w:rsidR="00652496" w:rsidRPr="00815A84" w:rsidDel="00604FA0" w:rsidRDefault="00652496" w:rsidP="00652496">
            <w:pPr>
              <w:numPr>
                <w:ilvl w:val="0"/>
                <w:numId w:val="18"/>
              </w:numPr>
              <w:suppressAutoHyphens/>
              <w:snapToGrid w:val="0"/>
              <w:spacing w:before="40" w:after="40" w:line="240" w:lineRule="auto"/>
              <w:ind w:left="477" w:right="383"/>
              <w:rPr>
                <w:del w:id="1401" w:author="Simon NJOIKOU" w:date="2025-07-31T02:30:00Z"/>
                <w:rFonts w:asciiTheme="majorHAnsi" w:hAnsiTheme="majorHAnsi" w:cstheme="minorHAnsi"/>
              </w:rPr>
            </w:pPr>
            <w:del w:id="1402" w:author="Simon NJOIKOU" w:date="2025-07-31T02:30:00Z">
              <w:r w:rsidRPr="00815A84" w:rsidDel="00604FA0">
                <w:rPr>
                  <w:rFonts w:asciiTheme="majorHAnsi" w:hAnsiTheme="majorHAnsi" w:cstheme="minorHAnsi"/>
                </w:rPr>
                <w:delText>Eviter autant que possible les travaux nocturnes, doter les employés du matériel anti-bruit.</w:delText>
              </w:r>
            </w:del>
          </w:p>
        </w:tc>
      </w:tr>
      <w:tr w:rsidR="00652496" w:rsidRPr="00815A84" w:rsidDel="00415978" w14:paraId="03689799" w14:textId="2B3626B9" w:rsidTr="00890A0D">
        <w:trPr>
          <w:jc w:val="center"/>
          <w:del w:id="1403" w:author="Simon NJOIKOU" w:date="2025-08-12T03:12:00Z"/>
        </w:trPr>
        <w:tc>
          <w:tcPr>
            <w:tcW w:w="1327" w:type="pct"/>
            <w:tcBorders>
              <w:top w:val="single" w:sz="4" w:space="0" w:color="000000"/>
              <w:left w:val="single" w:sz="4" w:space="0" w:color="000000"/>
              <w:bottom w:val="single" w:sz="4" w:space="0" w:color="000000"/>
            </w:tcBorders>
          </w:tcPr>
          <w:p w14:paraId="2B6D935A" w14:textId="02D84C7D" w:rsidR="00652496" w:rsidRPr="00815A84" w:rsidDel="00415978" w:rsidRDefault="00652496" w:rsidP="00652496">
            <w:pPr>
              <w:suppressAutoHyphens/>
              <w:autoSpaceDE w:val="0"/>
              <w:snapToGrid w:val="0"/>
              <w:spacing w:before="40" w:after="40"/>
              <w:ind w:left="33" w:right="383"/>
              <w:rPr>
                <w:del w:id="1404" w:author="Simon NJOIKOU" w:date="2025-08-12T03:12:00Z"/>
                <w:rFonts w:asciiTheme="majorHAnsi" w:hAnsiTheme="majorHAnsi" w:cstheme="minorHAnsi"/>
              </w:rPr>
            </w:pPr>
            <w:del w:id="1405" w:author="Simon NJOIKOU" w:date="2025-08-12T03:12:00Z">
              <w:r w:rsidRPr="00815A84" w:rsidDel="00415978">
                <w:rPr>
                  <w:rFonts w:asciiTheme="majorHAnsi" w:hAnsiTheme="majorHAnsi" w:cstheme="minorHAnsi"/>
                </w:rPr>
                <w:delText>Risque de prolifération des IST/VIH/SIDA, des grossesses non désirées et des cas de COVID-19</w:delText>
              </w:r>
            </w:del>
          </w:p>
        </w:tc>
        <w:tc>
          <w:tcPr>
            <w:tcW w:w="3673" w:type="pct"/>
            <w:tcBorders>
              <w:top w:val="single" w:sz="4" w:space="0" w:color="000000"/>
              <w:left w:val="single" w:sz="4" w:space="0" w:color="000000"/>
              <w:bottom w:val="single" w:sz="4" w:space="0" w:color="000000"/>
              <w:right w:val="single" w:sz="4" w:space="0" w:color="000000"/>
            </w:tcBorders>
          </w:tcPr>
          <w:p w14:paraId="40B9AE7C" w14:textId="41F14037" w:rsidR="00652496" w:rsidRPr="00815A84" w:rsidDel="00415978" w:rsidRDefault="00652496" w:rsidP="00652496">
            <w:pPr>
              <w:numPr>
                <w:ilvl w:val="0"/>
                <w:numId w:val="18"/>
              </w:numPr>
              <w:suppressAutoHyphens/>
              <w:snapToGrid w:val="0"/>
              <w:spacing w:before="40" w:after="40" w:line="240" w:lineRule="auto"/>
              <w:ind w:left="477" w:right="383"/>
              <w:rPr>
                <w:del w:id="1406" w:author="Simon NJOIKOU" w:date="2025-08-12T03:12:00Z"/>
                <w:rFonts w:asciiTheme="majorHAnsi" w:hAnsiTheme="majorHAnsi" w:cstheme="minorHAnsi"/>
              </w:rPr>
            </w:pPr>
            <w:del w:id="1407" w:author="Simon NJOIKOU" w:date="2025-08-12T03:12:00Z">
              <w:r w:rsidRPr="00815A84" w:rsidDel="00415978">
                <w:rPr>
                  <w:rFonts w:asciiTheme="majorHAnsi" w:hAnsiTheme="majorHAnsi" w:cstheme="minorHAnsi"/>
                </w:rPr>
                <w:delText>Sensibilisation du personnel du chantier et des populations sur les risques liés aux IST/VIH-SIDA et grossesses non désirées</w:delText>
              </w:r>
            </w:del>
          </w:p>
          <w:p w14:paraId="25BA9EBE" w14:textId="344737D8" w:rsidR="00652496" w:rsidRPr="00815A84" w:rsidDel="00415978" w:rsidRDefault="00652496" w:rsidP="00652496">
            <w:pPr>
              <w:numPr>
                <w:ilvl w:val="0"/>
                <w:numId w:val="18"/>
              </w:numPr>
              <w:suppressAutoHyphens/>
              <w:snapToGrid w:val="0"/>
              <w:spacing w:before="40" w:after="40" w:line="240" w:lineRule="auto"/>
              <w:ind w:left="477" w:right="383"/>
              <w:rPr>
                <w:del w:id="1408" w:author="Simon NJOIKOU" w:date="2025-08-12T03:12:00Z"/>
                <w:rFonts w:asciiTheme="majorHAnsi" w:hAnsiTheme="majorHAnsi" w:cstheme="minorHAnsi"/>
              </w:rPr>
            </w:pPr>
            <w:del w:id="1409" w:author="Simon NJOIKOU" w:date="2025-08-12T03:12:00Z">
              <w:r w:rsidRPr="00815A84" w:rsidDel="00415978">
                <w:rPr>
                  <w:rFonts w:asciiTheme="majorHAnsi" w:hAnsiTheme="majorHAnsi" w:cstheme="minorHAnsi"/>
                </w:rPr>
                <w:delText>Sensibilisation sur la COVID-19</w:delText>
              </w:r>
            </w:del>
          </w:p>
        </w:tc>
      </w:tr>
      <w:tr w:rsidR="00652496" w:rsidRPr="00815A84" w:rsidDel="00E630D5" w14:paraId="4FD7A566" w14:textId="64C51275" w:rsidTr="007C22B1">
        <w:trPr>
          <w:trHeight w:val="711"/>
          <w:jc w:val="center"/>
          <w:del w:id="1410" w:author="Simon NJOIKOU" w:date="2025-07-31T02:19:00Z"/>
          <w:trPrChange w:id="1411" w:author="Simon NJOIKOU" w:date="2025-07-31T02:06:00Z">
            <w:trPr>
              <w:trHeight w:val="711"/>
              <w:jc w:val="center"/>
            </w:trPr>
          </w:trPrChange>
        </w:trPr>
        <w:tc>
          <w:tcPr>
            <w:tcW w:w="1327" w:type="pct"/>
            <w:tcBorders>
              <w:top w:val="single" w:sz="4" w:space="0" w:color="000000"/>
              <w:left w:val="single" w:sz="4" w:space="0" w:color="000000"/>
              <w:bottom w:val="single" w:sz="4" w:space="0" w:color="000000"/>
            </w:tcBorders>
            <w:tcPrChange w:id="1412" w:author="Simon NJOIKOU" w:date="2025-07-31T02:06:00Z">
              <w:tcPr>
                <w:tcW w:w="1661" w:type="pct"/>
                <w:gridSpan w:val="2"/>
                <w:tcBorders>
                  <w:top w:val="single" w:sz="4" w:space="0" w:color="000000"/>
                  <w:left w:val="single" w:sz="4" w:space="0" w:color="000000"/>
                  <w:bottom w:val="single" w:sz="4" w:space="0" w:color="000000"/>
                </w:tcBorders>
              </w:tcPr>
            </w:tcPrChange>
          </w:tcPr>
          <w:p w14:paraId="447121E7" w14:textId="0E8FD6ED" w:rsidR="00652496" w:rsidDel="00415978" w:rsidRDefault="00652496" w:rsidP="00652496">
            <w:pPr>
              <w:numPr>
                <w:ilvl w:val="0"/>
                <w:numId w:val="18"/>
              </w:numPr>
              <w:suppressAutoHyphens/>
              <w:snapToGrid w:val="0"/>
              <w:spacing w:before="40" w:after="40" w:line="240" w:lineRule="auto"/>
              <w:ind w:left="477" w:right="383"/>
              <w:rPr>
                <w:ins w:id="1413" w:author="BACHARD, LAMINE ABDOUL KADER" w:date="2025-08-09T15:36:00Z"/>
                <w:del w:id="1414" w:author="Simon NJOIKOU" w:date="2025-08-12T03:12:00Z"/>
                <w:rFonts w:asciiTheme="majorHAnsi" w:hAnsiTheme="majorHAnsi" w:cstheme="minorHAnsi"/>
              </w:rPr>
            </w:pPr>
            <w:ins w:id="1415" w:author="BACHARD, LAMINE ABDOUL KADER" w:date="2025-08-09T15:36:00Z">
              <w:del w:id="1416" w:author="Simon NJOIKOU" w:date="2025-08-12T03:12:00Z">
                <w:r w:rsidDel="00415978">
                  <w:rPr>
                    <w:rFonts w:asciiTheme="majorHAnsi" w:hAnsiTheme="majorHAnsi" w:cstheme="minorHAnsi"/>
                  </w:rPr>
                  <w:delText>Préparation et mise en œuvre par l’entreprise</w:delText>
                </w:r>
              </w:del>
            </w:ins>
            <w:ins w:id="1417" w:author="BACHARD, LAMINE ABDOUL KADER" w:date="2025-08-09T15:37:00Z">
              <w:del w:id="1418" w:author="Simon NJOIKOU" w:date="2025-08-12T03:12:00Z">
                <w:r w:rsidDel="00415978">
                  <w:rPr>
                    <w:rFonts w:asciiTheme="majorHAnsi" w:hAnsiTheme="majorHAnsi" w:cstheme="minorHAnsi"/>
                  </w:rPr>
                  <w:delText xml:space="preserve"> </w:delText>
                </w:r>
              </w:del>
            </w:ins>
            <w:ins w:id="1419" w:author="BACHARD, LAMINE ABDOUL KADER" w:date="2025-08-09T15:36:00Z">
              <w:del w:id="1420" w:author="Simon NJOIKOU" w:date="2025-08-12T03:12:00Z">
                <w:r w:rsidDel="00415978">
                  <w:rPr>
                    <w:rFonts w:asciiTheme="majorHAnsi" w:hAnsiTheme="majorHAnsi" w:cstheme="minorHAnsi"/>
                  </w:rPr>
                  <w:delText>d’un Plan VBG-HS et EAS</w:delText>
                </w:r>
              </w:del>
            </w:ins>
          </w:p>
          <w:p w14:paraId="77B6D075" w14:textId="79D2B237" w:rsidR="00652496" w:rsidDel="00415978" w:rsidRDefault="00652496" w:rsidP="00652496">
            <w:pPr>
              <w:numPr>
                <w:ilvl w:val="0"/>
                <w:numId w:val="18"/>
              </w:numPr>
              <w:suppressAutoHyphens/>
              <w:snapToGrid w:val="0"/>
              <w:spacing w:before="40" w:after="40" w:line="240" w:lineRule="auto"/>
              <w:ind w:left="477" w:right="383"/>
              <w:rPr>
                <w:ins w:id="1421" w:author="BACHARD, LAMINE ABDOUL KADER" w:date="2025-08-09T15:37:00Z"/>
                <w:del w:id="1422" w:author="Simon NJOIKOU" w:date="2025-08-12T03:12:00Z"/>
                <w:rFonts w:asciiTheme="majorHAnsi" w:hAnsiTheme="majorHAnsi" w:cstheme="minorHAnsi"/>
              </w:rPr>
            </w:pPr>
          </w:p>
          <w:p w14:paraId="06149440" w14:textId="34163433" w:rsidR="00652496" w:rsidRPr="00815A84" w:rsidDel="00E630D5" w:rsidRDefault="00652496" w:rsidP="00652496">
            <w:pPr>
              <w:suppressAutoHyphens/>
              <w:autoSpaceDE w:val="0"/>
              <w:spacing w:before="40" w:after="40"/>
              <w:ind w:left="33" w:right="383"/>
              <w:rPr>
                <w:del w:id="1423" w:author="Simon NJOIKOU" w:date="2025-07-31T02:19:00Z"/>
                <w:rFonts w:asciiTheme="majorHAnsi" w:hAnsiTheme="majorHAnsi" w:cstheme="minorHAnsi"/>
              </w:rPr>
            </w:pPr>
            <w:ins w:id="1424" w:author="BACHARD, LAMINE ABDOUL KADER" w:date="2025-08-09T15:37:00Z">
              <w:del w:id="1425" w:author="Simon NJOIKOU" w:date="2025-08-12T03:12:00Z">
                <w:r w:rsidDel="00415978">
                  <w:rPr>
                    <w:rFonts w:asciiTheme="majorHAnsi" w:hAnsiTheme="majorHAnsi" w:cstheme="minorHAnsi"/>
                  </w:rPr>
                  <w:delText>Identification et cartographie da</w:delText>
                </w:r>
              </w:del>
            </w:ins>
            <w:ins w:id="1426" w:author="BACHARD, LAMINE ABDOUL KADER" w:date="2025-08-09T15:38:00Z">
              <w:del w:id="1427" w:author="Simon NJOIKOU" w:date="2025-08-12T03:12:00Z">
                <w:r w:rsidDel="00415978">
                  <w:rPr>
                    <w:rFonts w:asciiTheme="majorHAnsi" w:hAnsiTheme="majorHAnsi" w:cstheme="minorHAnsi"/>
                  </w:rPr>
                  <w:delText>ns la zone du projet,</w:delText>
                </w:r>
              </w:del>
            </w:ins>
            <w:ins w:id="1428" w:author="BACHARD, LAMINE ABDOUL KADER" w:date="2025-08-09T15:37:00Z">
              <w:del w:id="1429" w:author="Simon NJOIKOU" w:date="2025-08-12T03:12:00Z">
                <w:r w:rsidDel="00415978">
                  <w:rPr>
                    <w:rFonts w:asciiTheme="majorHAnsi" w:hAnsiTheme="majorHAnsi" w:cstheme="minorHAnsi"/>
                  </w:rPr>
                  <w:delText xml:space="preserve"> des structures prenant en charge des cas de VBG-HS et EAS</w:delText>
                </w:r>
              </w:del>
            </w:ins>
            <w:del w:id="1430" w:author="Simon NJOIKOU" w:date="2025-07-31T02:19:00Z">
              <w:r w:rsidRPr="00815A84" w:rsidDel="00E630D5">
                <w:rPr>
                  <w:rFonts w:asciiTheme="majorHAnsi" w:hAnsiTheme="majorHAnsi" w:cstheme="minorHAnsi"/>
                </w:rPr>
                <w:delText>Risque de destruction des pistes rurales</w:delText>
              </w:r>
            </w:del>
          </w:p>
        </w:tc>
        <w:tc>
          <w:tcPr>
            <w:tcW w:w="3673" w:type="pct"/>
            <w:tcBorders>
              <w:top w:val="single" w:sz="4" w:space="0" w:color="000000"/>
              <w:left w:val="single" w:sz="4" w:space="0" w:color="000000"/>
              <w:bottom w:val="single" w:sz="4" w:space="0" w:color="000000"/>
              <w:right w:val="single" w:sz="4" w:space="0" w:color="000000"/>
            </w:tcBorders>
            <w:tcPrChange w:id="1431" w:author="Simon NJOIKOU" w:date="2025-07-31T02:06:00Z">
              <w:tcPr>
                <w:tcW w:w="3339" w:type="pct"/>
                <w:tcBorders>
                  <w:top w:val="single" w:sz="4" w:space="0" w:color="000000"/>
                  <w:left w:val="single" w:sz="4" w:space="0" w:color="000000"/>
                  <w:bottom w:val="single" w:sz="4" w:space="0" w:color="000000"/>
                  <w:right w:val="single" w:sz="4" w:space="0" w:color="000000"/>
                </w:tcBorders>
              </w:tcPr>
            </w:tcPrChange>
          </w:tcPr>
          <w:p w14:paraId="5E8802F6" w14:textId="584C7D48" w:rsidR="00652496" w:rsidRPr="00815A84" w:rsidDel="00E630D5" w:rsidRDefault="00652496" w:rsidP="00652496">
            <w:pPr>
              <w:numPr>
                <w:ilvl w:val="0"/>
                <w:numId w:val="18"/>
              </w:numPr>
              <w:suppressAutoHyphens/>
              <w:snapToGrid w:val="0"/>
              <w:spacing w:before="40" w:after="40" w:line="240" w:lineRule="auto"/>
              <w:ind w:left="477" w:right="383"/>
              <w:rPr>
                <w:del w:id="1432" w:author="Simon NJOIKOU" w:date="2025-07-31T02:19:00Z"/>
                <w:rFonts w:asciiTheme="majorHAnsi" w:hAnsiTheme="majorHAnsi" w:cstheme="minorHAnsi"/>
              </w:rPr>
            </w:pPr>
            <w:del w:id="1433" w:author="Simon NJOIKOU" w:date="2025-07-31T02:19:00Z">
              <w:r w:rsidRPr="00815A84" w:rsidDel="00E630D5">
                <w:rPr>
                  <w:rFonts w:asciiTheme="majorHAnsi" w:hAnsiTheme="majorHAnsi" w:cstheme="minorHAnsi"/>
                </w:rPr>
                <w:delText>Sensibiliser les populations riveraines et les producteurs</w:delText>
              </w:r>
            </w:del>
          </w:p>
          <w:p w14:paraId="22E67B8C" w14:textId="0557F88B" w:rsidR="00652496" w:rsidRPr="00815A84" w:rsidDel="00E630D5" w:rsidRDefault="00652496" w:rsidP="00652496">
            <w:pPr>
              <w:numPr>
                <w:ilvl w:val="0"/>
                <w:numId w:val="18"/>
              </w:numPr>
              <w:suppressAutoHyphens/>
              <w:snapToGrid w:val="0"/>
              <w:spacing w:before="40" w:after="40" w:line="240" w:lineRule="auto"/>
              <w:ind w:left="477" w:right="383"/>
              <w:rPr>
                <w:del w:id="1434" w:author="Simon NJOIKOU" w:date="2025-07-31T02:19:00Z"/>
                <w:rFonts w:asciiTheme="majorHAnsi" w:hAnsiTheme="majorHAnsi" w:cstheme="minorHAnsi"/>
              </w:rPr>
            </w:pPr>
            <w:del w:id="1435" w:author="Simon NJOIKOU" w:date="2025-07-31T02:19:00Z">
              <w:r w:rsidRPr="00815A84" w:rsidDel="00E630D5">
                <w:rPr>
                  <w:rFonts w:asciiTheme="majorHAnsi" w:hAnsiTheme="majorHAnsi" w:cstheme="minorHAnsi"/>
                </w:rPr>
                <w:delText>Aménager des pistes pour contourner la retenue</w:delText>
              </w:r>
            </w:del>
          </w:p>
          <w:p w14:paraId="7F1E7E13" w14:textId="1DCD3709" w:rsidR="00652496" w:rsidRPr="00815A84" w:rsidDel="00E630D5" w:rsidRDefault="00652496" w:rsidP="00652496">
            <w:pPr>
              <w:numPr>
                <w:ilvl w:val="0"/>
                <w:numId w:val="18"/>
              </w:numPr>
              <w:suppressAutoHyphens/>
              <w:snapToGrid w:val="0"/>
              <w:spacing w:before="40" w:after="40" w:line="240" w:lineRule="auto"/>
              <w:ind w:left="477" w:right="383"/>
              <w:rPr>
                <w:del w:id="1436" w:author="Simon NJOIKOU" w:date="2025-07-31T02:19:00Z"/>
                <w:rFonts w:asciiTheme="majorHAnsi" w:hAnsiTheme="majorHAnsi" w:cstheme="minorHAnsi"/>
              </w:rPr>
            </w:pPr>
            <w:del w:id="1437" w:author="Simon NJOIKOU" w:date="2025-07-31T02:19:00Z">
              <w:r w:rsidRPr="00815A84" w:rsidDel="00E630D5">
                <w:rPr>
                  <w:rFonts w:asciiTheme="majorHAnsi" w:hAnsiTheme="majorHAnsi" w:cstheme="minorHAnsi"/>
                </w:rPr>
                <w:delText>Sensibilisation des populations sur l’entretien des pistes</w:delText>
              </w:r>
            </w:del>
          </w:p>
        </w:tc>
      </w:tr>
      <w:tr w:rsidR="00652496" w:rsidRPr="00815A84" w:rsidDel="00415978" w14:paraId="685AE082" w14:textId="7EFFDFF9" w:rsidTr="007C22B1">
        <w:trPr>
          <w:trHeight w:val="627"/>
          <w:jc w:val="center"/>
          <w:del w:id="1438" w:author="Simon NJOIKOU" w:date="2025-08-12T03:15:00Z"/>
          <w:trPrChange w:id="1439" w:author="Simon NJOIKOU" w:date="2025-07-31T02:06:00Z">
            <w:trPr>
              <w:trHeight w:val="627"/>
              <w:jc w:val="center"/>
            </w:trPr>
          </w:trPrChange>
        </w:trPr>
        <w:tc>
          <w:tcPr>
            <w:tcW w:w="1327" w:type="pct"/>
            <w:tcBorders>
              <w:top w:val="single" w:sz="4" w:space="0" w:color="000000"/>
              <w:left w:val="single" w:sz="4" w:space="0" w:color="000000"/>
              <w:bottom w:val="single" w:sz="4" w:space="0" w:color="000000"/>
            </w:tcBorders>
            <w:tcPrChange w:id="1440" w:author="Simon NJOIKOU" w:date="2025-07-31T02:06:00Z">
              <w:tcPr>
                <w:tcW w:w="1661" w:type="pct"/>
                <w:gridSpan w:val="2"/>
                <w:tcBorders>
                  <w:top w:val="single" w:sz="4" w:space="0" w:color="000000"/>
                  <w:left w:val="single" w:sz="4" w:space="0" w:color="000000"/>
                  <w:bottom w:val="single" w:sz="4" w:space="0" w:color="000000"/>
                </w:tcBorders>
              </w:tcPr>
            </w:tcPrChange>
          </w:tcPr>
          <w:p w14:paraId="1EF115B2" w14:textId="74B4DF31" w:rsidR="00652496" w:rsidRPr="00815A84" w:rsidDel="00415978" w:rsidRDefault="00652496" w:rsidP="00652496">
            <w:pPr>
              <w:suppressAutoHyphens/>
              <w:autoSpaceDE w:val="0"/>
              <w:spacing w:before="40" w:after="40"/>
              <w:ind w:left="33" w:right="383"/>
              <w:rPr>
                <w:del w:id="1441" w:author="Simon NJOIKOU" w:date="2025-08-12T03:15:00Z"/>
                <w:rFonts w:asciiTheme="majorHAnsi" w:hAnsiTheme="majorHAnsi" w:cstheme="minorHAnsi"/>
              </w:rPr>
            </w:pPr>
            <w:del w:id="1442" w:author="Simon NJOIKOU" w:date="2025-08-12T03:15:00Z">
              <w:r w:rsidRPr="00815A84" w:rsidDel="00415978">
                <w:rPr>
                  <w:rFonts w:asciiTheme="majorHAnsi" w:hAnsiTheme="majorHAnsi" w:cstheme="minorHAnsi"/>
                </w:rPr>
                <w:delText xml:space="preserve">Risques d’accidents </w:delText>
              </w:r>
            </w:del>
          </w:p>
          <w:p w14:paraId="21DA06C3" w14:textId="59E3559B" w:rsidR="00652496" w:rsidRPr="00815A84" w:rsidDel="00415978" w:rsidRDefault="00652496" w:rsidP="00652496">
            <w:pPr>
              <w:suppressAutoHyphens/>
              <w:autoSpaceDE w:val="0"/>
              <w:spacing w:before="40" w:after="40"/>
              <w:ind w:left="33" w:right="383"/>
              <w:rPr>
                <w:del w:id="1443" w:author="Simon NJOIKOU" w:date="2025-08-12T03:15:00Z"/>
                <w:rFonts w:asciiTheme="majorHAnsi" w:hAnsiTheme="majorHAnsi" w:cstheme="minorHAnsi"/>
              </w:rPr>
            </w:pPr>
          </w:p>
        </w:tc>
        <w:tc>
          <w:tcPr>
            <w:tcW w:w="3673" w:type="pct"/>
            <w:tcBorders>
              <w:top w:val="single" w:sz="4" w:space="0" w:color="000000"/>
              <w:left w:val="single" w:sz="4" w:space="0" w:color="000000"/>
              <w:bottom w:val="single" w:sz="4" w:space="0" w:color="000000"/>
              <w:right w:val="single" w:sz="4" w:space="0" w:color="000000"/>
            </w:tcBorders>
            <w:tcPrChange w:id="1444" w:author="Simon NJOIKOU" w:date="2025-07-31T02:06:00Z">
              <w:tcPr>
                <w:tcW w:w="3339" w:type="pct"/>
                <w:tcBorders>
                  <w:top w:val="single" w:sz="4" w:space="0" w:color="000000"/>
                  <w:left w:val="single" w:sz="4" w:space="0" w:color="000000"/>
                  <w:bottom w:val="single" w:sz="4" w:space="0" w:color="000000"/>
                  <w:right w:val="single" w:sz="4" w:space="0" w:color="000000"/>
                </w:tcBorders>
              </w:tcPr>
            </w:tcPrChange>
          </w:tcPr>
          <w:p w14:paraId="3C16A192" w14:textId="0A44016A" w:rsidR="00652496" w:rsidDel="00415978" w:rsidRDefault="00652496" w:rsidP="00652496">
            <w:pPr>
              <w:pStyle w:val="Paragraphedeliste"/>
              <w:numPr>
                <w:ilvl w:val="0"/>
                <w:numId w:val="18"/>
              </w:numPr>
              <w:spacing w:before="120" w:after="0" w:line="240" w:lineRule="auto"/>
              <w:ind w:left="457"/>
              <w:jc w:val="both"/>
              <w:rPr>
                <w:ins w:id="1445" w:author="BACHARD, LAMINE ABDOUL KADER" w:date="2025-08-09T15:45:00Z"/>
                <w:del w:id="1446" w:author="Simon NJOIKOU" w:date="2025-08-12T03:15:00Z"/>
                <w:rFonts w:ascii="Cambria" w:hAnsi="Cambria"/>
                <w:iCs/>
              </w:rPr>
            </w:pPr>
            <w:ins w:id="1447" w:author="BACHARD, LAMINE ABDOUL KADER" w:date="2025-08-09T15:44:00Z">
              <w:del w:id="1448" w:author="Simon NJOIKOU" w:date="2025-08-12T03:15:00Z">
                <w:r w:rsidDel="00415978">
                  <w:rPr>
                    <w:rFonts w:ascii="Cambria" w:hAnsi="Cambria"/>
                    <w:iCs/>
                  </w:rPr>
                  <w:delText xml:space="preserve">Cartographier </w:delText>
                </w:r>
              </w:del>
            </w:ins>
            <w:ins w:id="1449" w:author="BACHARD, LAMINE ABDOUL KADER" w:date="2025-08-09T15:45:00Z">
              <w:del w:id="1450" w:author="Simon NJOIKOU" w:date="2025-08-12T03:15:00Z">
                <w:r w:rsidDel="00415978">
                  <w:rPr>
                    <w:rFonts w:ascii="Cambria" w:hAnsi="Cambria"/>
                    <w:iCs/>
                  </w:rPr>
                  <w:delText xml:space="preserve">préalablement au démarrage des travaux, </w:delText>
                </w:r>
              </w:del>
            </w:ins>
            <w:ins w:id="1451" w:author="BACHARD, LAMINE ABDOUL KADER" w:date="2025-08-09T15:44:00Z">
              <w:del w:id="1452" w:author="Simon NJOIKOU" w:date="2025-08-12T03:15:00Z">
                <w:r w:rsidDel="00415978">
                  <w:rPr>
                    <w:rFonts w:ascii="Cambria" w:hAnsi="Cambria"/>
                    <w:iCs/>
                  </w:rPr>
                  <w:delText>tous les points à risque au n</w:delText>
                </w:r>
              </w:del>
            </w:ins>
            <w:ins w:id="1453" w:author="BACHARD, LAMINE ABDOUL KADER" w:date="2025-08-09T15:45:00Z">
              <w:del w:id="1454" w:author="Simon NJOIKOU" w:date="2025-08-12T03:15:00Z">
                <w:r w:rsidDel="00415978">
                  <w:rPr>
                    <w:rFonts w:ascii="Cambria" w:hAnsi="Cambria"/>
                    <w:iCs/>
                  </w:rPr>
                  <w:delText>iveau de l’ensemble des sites des travaux et préparer en conséquence un plan de prévention et de gestion de tous les risques</w:delText>
                </w:r>
              </w:del>
            </w:ins>
          </w:p>
          <w:p w14:paraId="39663A05" w14:textId="35E2DE93" w:rsidR="00652496" w:rsidDel="00415978" w:rsidRDefault="00652496" w:rsidP="00652496">
            <w:pPr>
              <w:pStyle w:val="Paragraphedeliste"/>
              <w:numPr>
                <w:ilvl w:val="0"/>
                <w:numId w:val="18"/>
              </w:numPr>
              <w:spacing w:before="120" w:after="0" w:line="240" w:lineRule="auto"/>
              <w:ind w:left="457"/>
              <w:jc w:val="both"/>
              <w:rPr>
                <w:ins w:id="1455" w:author="BACHARD, LAMINE ABDOUL KADER" w:date="2025-08-09T15:48:00Z"/>
                <w:del w:id="1456" w:author="Simon NJOIKOU" w:date="2025-08-12T03:15:00Z"/>
                <w:rFonts w:ascii="Cambria" w:hAnsi="Cambria"/>
                <w:iCs/>
              </w:rPr>
            </w:pPr>
            <w:ins w:id="1457" w:author="BACHARD, LAMINE ABDOUL KADER" w:date="2025-08-09T15:48:00Z">
              <w:del w:id="1458" w:author="Simon NJOIKOU" w:date="2025-08-12T03:15:00Z">
                <w:r w:rsidDel="00415978">
                  <w:rPr>
                    <w:rFonts w:ascii="Cambria" w:hAnsi="Cambria"/>
                    <w:iCs/>
                  </w:rPr>
                  <w:delText>Prévoir les moyens nécessaires et adéquats à la prévention et à la gestion de tous les risques, minimes soient ils</w:delText>
                </w:r>
              </w:del>
            </w:ins>
          </w:p>
          <w:p w14:paraId="265F62AC" w14:textId="10094B69" w:rsidR="00652496" w:rsidRPr="006A1089" w:rsidDel="00415978" w:rsidRDefault="00652496" w:rsidP="00652496">
            <w:pPr>
              <w:pStyle w:val="Paragraphedeliste"/>
              <w:numPr>
                <w:ilvl w:val="0"/>
                <w:numId w:val="18"/>
              </w:numPr>
              <w:spacing w:before="120" w:after="0" w:line="240" w:lineRule="auto"/>
              <w:ind w:left="457"/>
              <w:jc w:val="both"/>
              <w:rPr>
                <w:ins w:id="1459" w:author="BACHARD, LAMINE ABDOUL KADER" w:date="2025-08-09T15:49:00Z"/>
                <w:del w:id="1460" w:author="Simon NJOIKOU" w:date="2025-08-12T03:15:00Z"/>
                <w:rFonts w:ascii="Cambria" w:hAnsi="Cambria"/>
                <w:iCs/>
              </w:rPr>
            </w:pPr>
            <w:ins w:id="1461" w:author="BACHARD, LAMINE ABDOUL KADER" w:date="2025-08-09T15:49:00Z">
              <w:del w:id="1462" w:author="Simon NJOIKOU" w:date="2025-08-12T03:15:00Z">
                <w:r w:rsidRPr="006A1089" w:rsidDel="00415978">
                  <w:rPr>
                    <w:rFonts w:ascii="Cambria" w:hAnsi="Cambria"/>
                    <w:iCs/>
                  </w:rPr>
                  <w:delText>Former et informer régulièrement les travailleurs sur les risques liés à leur poste et sur les mesures de sécurité à respecter, notamment les consignes de sécurité et la responsabilisation de chaque équipe. </w:delText>
                </w:r>
              </w:del>
            </w:ins>
          </w:p>
          <w:p w14:paraId="44422A0D" w14:textId="48274506" w:rsidR="00652496" w:rsidDel="00604FA0" w:rsidRDefault="00652496" w:rsidP="00652496">
            <w:pPr>
              <w:pStyle w:val="Paragraphedeliste"/>
              <w:numPr>
                <w:ilvl w:val="0"/>
                <w:numId w:val="61"/>
              </w:numPr>
              <w:spacing w:before="120" w:after="0" w:line="240" w:lineRule="auto"/>
              <w:ind w:left="457"/>
              <w:jc w:val="both"/>
              <w:rPr>
                <w:del w:id="1463" w:author="Simon NJOIKOU" w:date="2025-07-31T02:04:00Z"/>
                <w:rFonts w:ascii="Cambria" w:hAnsi="Cambria"/>
                <w:iCs/>
              </w:rPr>
            </w:pPr>
            <w:del w:id="1464" w:author="Simon NJOIKOU" w:date="2025-07-31T02:04:00Z">
              <w:r w:rsidRPr="00815A84" w:rsidDel="007C22B1">
                <w:rPr>
                  <w:rFonts w:asciiTheme="majorHAnsi" w:hAnsiTheme="majorHAnsi" w:cstheme="minorHAnsi"/>
                </w:rPr>
                <w:delText xml:space="preserve">Sensibiliser sur la sécurité au travail </w:delText>
              </w:r>
            </w:del>
          </w:p>
          <w:p w14:paraId="39540BF1" w14:textId="0E91809E" w:rsidR="00652496" w:rsidRPr="007C22B1" w:rsidDel="00415978" w:rsidRDefault="00652496">
            <w:pPr>
              <w:pStyle w:val="Paragraphedeliste"/>
              <w:numPr>
                <w:ilvl w:val="0"/>
                <w:numId w:val="61"/>
              </w:numPr>
              <w:spacing w:before="120" w:after="0" w:line="240" w:lineRule="auto"/>
              <w:ind w:left="457"/>
              <w:jc w:val="both"/>
              <w:rPr>
                <w:del w:id="1465" w:author="Simon NJOIKOU" w:date="2025-08-12T03:15:00Z"/>
                <w:rFonts w:ascii="Cambria" w:eastAsia="Times New Roman" w:hAnsi="Cambria" w:cs="Times New Roman"/>
                <w:iCs/>
                <w:rPrChange w:id="1466" w:author="Simon NJOIKOU" w:date="2025-07-31T02:06:00Z">
                  <w:rPr>
                    <w:del w:id="1467" w:author="Simon NJOIKOU" w:date="2025-08-12T03:15:00Z"/>
                  </w:rPr>
                </w:rPrChange>
              </w:rPr>
              <w:pPrChange w:id="1468" w:author="Simon NJOIKOU" w:date="2025-07-31T02:08:00Z">
                <w:pPr>
                  <w:numPr>
                    <w:numId w:val="18"/>
                  </w:numPr>
                  <w:suppressAutoHyphens/>
                  <w:snapToGrid w:val="0"/>
                  <w:spacing w:before="40" w:after="40" w:line="240" w:lineRule="auto"/>
                  <w:ind w:left="720" w:right="383" w:hanging="360"/>
                </w:pPr>
              </w:pPrChange>
            </w:pPr>
            <w:del w:id="1469" w:author="Simon NJOIKOU" w:date="2025-07-31T02:04:00Z">
              <w:r w:rsidRPr="007C22B1" w:rsidDel="007C22B1">
                <w:rPr>
                  <w:rFonts w:asciiTheme="majorHAnsi" w:hAnsiTheme="majorHAnsi" w:cstheme="minorHAnsi"/>
                  <w:rPrChange w:id="1470" w:author="Simon NJOIKOU" w:date="2025-07-31T02:06:00Z">
                    <w:rPr/>
                  </w:rPrChange>
                </w:rPr>
                <w:delText xml:space="preserve">Assurer le respect des clauses environnementales </w:delText>
              </w:r>
            </w:del>
          </w:p>
        </w:tc>
      </w:tr>
      <w:tr w:rsidR="00652496" w:rsidRPr="00815A84" w:rsidDel="008C21F4" w14:paraId="42B9C0E6" w14:textId="496B7111" w:rsidTr="00815A84">
        <w:trPr>
          <w:jc w:val="center"/>
          <w:del w:id="1471" w:author="BACHARD, LAMINE ABDOUL KADER" w:date="2025-08-09T15:49:00Z"/>
        </w:trPr>
        <w:tc>
          <w:tcPr>
            <w:tcW w:w="5000" w:type="pct"/>
            <w:gridSpan w:val="2"/>
            <w:tcBorders>
              <w:top w:val="single" w:sz="4" w:space="0" w:color="000000"/>
              <w:left w:val="single" w:sz="4" w:space="0" w:color="000000"/>
              <w:bottom w:val="single" w:sz="4" w:space="0" w:color="000000"/>
              <w:right w:val="single" w:sz="4" w:space="0" w:color="000000"/>
            </w:tcBorders>
          </w:tcPr>
          <w:p w14:paraId="542C4E04" w14:textId="0321F973" w:rsidR="00652496" w:rsidRPr="00815A84" w:rsidDel="008C21F4" w:rsidRDefault="00652496" w:rsidP="00652496">
            <w:pPr>
              <w:suppressAutoHyphens/>
              <w:snapToGrid w:val="0"/>
              <w:spacing w:before="40" w:after="40" w:line="240" w:lineRule="auto"/>
              <w:ind w:left="117" w:right="383"/>
              <w:rPr>
                <w:del w:id="1472" w:author="BACHARD, LAMINE ABDOUL KADER" w:date="2025-08-09T15:49:00Z"/>
                <w:rFonts w:asciiTheme="majorHAnsi" w:hAnsiTheme="majorHAnsi" w:cstheme="minorHAnsi"/>
                <w:i/>
                <w:iCs/>
              </w:rPr>
            </w:pPr>
            <w:del w:id="1473" w:author="BACHARD, LAMINE ABDOUL KADER" w:date="2025-08-09T15:49:00Z">
              <w:r w:rsidRPr="00815A84" w:rsidDel="008C21F4">
                <w:rPr>
                  <w:rFonts w:asciiTheme="majorHAnsi" w:hAnsiTheme="majorHAnsi" w:cstheme="minorHAnsi"/>
                  <w:i/>
                  <w:iCs/>
                </w:rPr>
                <w:delText>Impacts</w:delText>
              </w:r>
            </w:del>
          </w:p>
        </w:tc>
      </w:tr>
      <w:tr w:rsidR="00652496" w:rsidRPr="00815A84" w:rsidDel="007C22B1" w14:paraId="6651B413" w14:textId="657AEE8B" w:rsidTr="007C22B1">
        <w:trPr>
          <w:jc w:val="center"/>
          <w:del w:id="1474" w:author="Simon NJOIKOU" w:date="2025-07-31T02:10:00Z"/>
          <w:trPrChange w:id="1475" w:author="Simon NJOIKOU" w:date="2025-07-31T02:06:00Z">
            <w:trPr>
              <w:jc w:val="center"/>
            </w:trPr>
          </w:trPrChange>
        </w:trPr>
        <w:tc>
          <w:tcPr>
            <w:tcW w:w="1327" w:type="pct"/>
            <w:tcBorders>
              <w:top w:val="single" w:sz="4" w:space="0" w:color="000000"/>
              <w:left w:val="single" w:sz="4" w:space="0" w:color="000000"/>
              <w:bottom w:val="single" w:sz="4" w:space="0" w:color="000000"/>
            </w:tcBorders>
            <w:tcPrChange w:id="1476" w:author="Simon NJOIKOU" w:date="2025-07-31T02:06:00Z">
              <w:tcPr>
                <w:tcW w:w="1661" w:type="pct"/>
                <w:gridSpan w:val="2"/>
                <w:tcBorders>
                  <w:top w:val="single" w:sz="4" w:space="0" w:color="000000"/>
                  <w:left w:val="single" w:sz="4" w:space="0" w:color="000000"/>
                  <w:bottom w:val="single" w:sz="4" w:space="0" w:color="000000"/>
                </w:tcBorders>
              </w:tcPr>
            </w:tcPrChange>
          </w:tcPr>
          <w:p w14:paraId="48692EFF" w14:textId="0F8B22BF" w:rsidR="00652496" w:rsidRPr="00385316" w:rsidDel="007C22B1" w:rsidRDefault="00652496" w:rsidP="00652496">
            <w:pPr>
              <w:suppressAutoHyphens/>
              <w:autoSpaceDE w:val="0"/>
              <w:spacing w:before="40" w:after="40"/>
              <w:ind w:left="33" w:right="383"/>
              <w:rPr>
                <w:del w:id="1477" w:author="Simon NJOIKOU" w:date="2025-07-31T02:10:00Z"/>
                <w:rFonts w:asciiTheme="majorHAnsi" w:hAnsiTheme="majorHAnsi" w:cstheme="minorHAnsi"/>
                <w:color w:val="FF0000"/>
                <w:rPrChange w:id="1478" w:author="BACHARD, LAMINE ABDOUL KADER" w:date="2025-06-12T18:10:00Z">
                  <w:rPr>
                    <w:del w:id="1479" w:author="Simon NJOIKOU" w:date="2025-07-31T02:10:00Z"/>
                    <w:rFonts w:asciiTheme="majorHAnsi" w:hAnsiTheme="majorHAnsi" w:cstheme="minorHAnsi"/>
                  </w:rPr>
                </w:rPrChange>
              </w:rPr>
            </w:pPr>
            <w:del w:id="1480" w:author="Simon NJOIKOU" w:date="2025-07-31T02:10:00Z">
              <w:r w:rsidRPr="00385316" w:rsidDel="007C22B1">
                <w:rPr>
                  <w:rFonts w:asciiTheme="majorHAnsi" w:hAnsiTheme="majorHAnsi" w:cstheme="minorHAnsi"/>
                  <w:color w:val="FF0000"/>
                  <w:rPrChange w:id="1481" w:author="BACHARD, LAMINE ABDOUL KADER" w:date="2025-06-12T18:10:00Z">
                    <w:rPr>
                      <w:rFonts w:asciiTheme="majorHAnsi" w:hAnsiTheme="majorHAnsi" w:cstheme="minorHAnsi"/>
                    </w:rPr>
                  </w:rPrChange>
                </w:rPr>
                <w:delText>Modification du régime naturel des cours d’eau</w:delText>
              </w:r>
            </w:del>
          </w:p>
        </w:tc>
        <w:tc>
          <w:tcPr>
            <w:tcW w:w="3673" w:type="pct"/>
            <w:tcBorders>
              <w:top w:val="single" w:sz="4" w:space="0" w:color="000000"/>
              <w:left w:val="single" w:sz="4" w:space="0" w:color="000000"/>
              <w:bottom w:val="single" w:sz="4" w:space="0" w:color="000000"/>
              <w:right w:val="single" w:sz="4" w:space="0" w:color="000000"/>
            </w:tcBorders>
            <w:tcPrChange w:id="1482" w:author="Simon NJOIKOU" w:date="2025-07-31T02:06:00Z">
              <w:tcPr>
                <w:tcW w:w="3339" w:type="pct"/>
                <w:tcBorders>
                  <w:top w:val="single" w:sz="4" w:space="0" w:color="000000"/>
                  <w:left w:val="single" w:sz="4" w:space="0" w:color="000000"/>
                  <w:bottom w:val="single" w:sz="4" w:space="0" w:color="000000"/>
                  <w:right w:val="single" w:sz="4" w:space="0" w:color="000000"/>
                </w:tcBorders>
              </w:tcPr>
            </w:tcPrChange>
          </w:tcPr>
          <w:p w14:paraId="063CD205" w14:textId="67C0AB5D" w:rsidR="00652496" w:rsidRPr="00815A84" w:rsidDel="007C22B1" w:rsidRDefault="00652496" w:rsidP="00652496">
            <w:pPr>
              <w:numPr>
                <w:ilvl w:val="0"/>
                <w:numId w:val="18"/>
              </w:numPr>
              <w:suppressAutoHyphens/>
              <w:spacing w:before="40" w:after="40" w:line="240" w:lineRule="auto"/>
              <w:ind w:left="477" w:right="383"/>
              <w:rPr>
                <w:del w:id="1483" w:author="Simon NJOIKOU" w:date="2025-07-31T02:10:00Z"/>
                <w:rFonts w:asciiTheme="majorHAnsi" w:hAnsiTheme="majorHAnsi" w:cstheme="minorHAnsi"/>
              </w:rPr>
            </w:pPr>
            <w:del w:id="1484" w:author="Simon NJOIKOU" w:date="2025-07-31T02:09:00Z">
              <w:r w:rsidRPr="00815A84" w:rsidDel="007C22B1">
                <w:rPr>
                  <w:rFonts w:asciiTheme="majorHAnsi" w:hAnsiTheme="majorHAnsi" w:cstheme="minorHAnsi"/>
                </w:rPr>
                <w:delText>Eviter d’augmenter la turbidité de l’eau lors des prises </w:delText>
              </w:r>
            </w:del>
          </w:p>
        </w:tc>
      </w:tr>
      <w:tr w:rsidR="00652496" w:rsidRPr="00815A84" w:rsidDel="00BE34E8" w14:paraId="6FDFE071" w14:textId="723EF281" w:rsidTr="007C22B1">
        <w:trPr>
          <w:jc w:val="center"/>
          <w:del w:id="1485" w:author="Simon NJOIKOU" w:date="2025-08-12T02:48:00Z"/>
          <w:trPrChange w:id="1486" w:author="Simon NJOIKOU" w:date="2025-07-31T02:06:00Z">
            <w:trPr>
              <w:jc w:val="center"/>
            </w:trPr>
          </w:trPrChange>
        </w:trPr>
        <w:tc>
          <w:tcPr>
            <w:tcW w:w="1327" w:type="pct"/>
            <w:tcBorders>
              <w:top w:val="single" w:sz="4" w:space="0" w:color="000000"/>
              <w:left w:val="single" w:sz="4" w:space="0" w:color="000000"/>
              <w:bottom w:val="single" w:sz="4" w:space="0" w:color="000000"/>
            </w:tcBorders>
            <w:tcPrChange w:id="1487" w:author="Simon NJOIKOU" w:date="2025-07-31T02:06:00Z">
              <w:tcPr>
                <w:tcW w:w="1661" w:type="pct"/>
                <w:gridSpan w:val="2"/>
                <w:tcBorders>
                  <w:top w:val="single" w:sz="4" w:space="0" w:color="000000"/>
                  <w:left w:val="single" w:sz="4" w:space="0" w:color="000000"/>
                  <w:bottom w:val="single" w:sz="4" w:space="0" w:color="000000"/>
                </w:tcBorders>
              </w:tcPr>
            </w:tcPrChange>
          </w:tcPr>
          <w:p w14:paraId="3A0EDD1D" w14:textId="520DE7E0" w:rsidR="00652496" w:rsidRPr="00385316" w:rsidDel="00BE34E8" w:rsidRDefault="00652496" w:rsidP="00652496">
            <w:pPr>
              <w:suppressAutoHyphens/>
              <w:autoSpaceDE w:val="0"/>
              <w:snapToGrid w:val="0"/>
              <w:spacing w:before="40" w:after="40"/>
              <w:ind w:left="33" w:right="383"/>
              <w:rPr>
                <w:del w:id="1488" w:author="Simon NJOIKOU" w:date="2025-08-12T02:48:00Z"/>
                <w:rFonts w:asciiTheme="majorHAnsi" w:hAnsiTheme="majorHAnsi" w:cstheme="minorHAnsi"/>
                <w:color w:val="FF0000"/>
                <w:rPrChange w:id="1489" w:author="BACHARD, LAMINE ABDOUL KADER" w:date="2025-06-12T18:10:00Z">
                  <w:rPr>
                    <w:del w:id="1490" w:author="Simon NJOIKOU" w:date="2025-08-12T02:48:00Z"/>
                    <w:rFonts w:asciiTheme="majorHAnsi" w:hAnsiTheme="majorHAnsi" w:cstheme="minorHAnsi"/>
                  </w:rPr>
                </w:rPrChange>
              </w:rPr>
            </w:pPr>
            <w:del w:id="1491" w:author="Simon NJOIKOU" w:date="2025-08-12T02:48:00Z">
              <w:r w:rsidRPr="00385316" w:rsidDel="00BE34E8">
                <w:rPr>
                  <w:rFonts w:asciiTheme="majorHAnsi" w:hAnsiTheme="majorHAnsi" w:cstheme="minorHAnsi"/>
                  <w:color w:val="FF0000"/>
                  <w:rPrChange w:id="1492" w:author="BACHARD, LAMINE ABDOUL KADER" w:date="2025-06-12T18:10:00Z">
                    <w:rPr>
                      <w:rFonts w:asciiTheme="majorHAnsi" w:hAnsiTheme="majorHAnsi" w:cstheme="minorHAnsi"/>
                    </w:rPr>
                  </w:rPrChange>
                </w:rPr>
                <w:delText>Baisse des débits en aval des cours d’eau en période de remplissage de la retenue</w:delText>
              </w:r>
            </w:del>
          </w:p>
        </w:tc>
        <w:tc>
          <w:tcPr>
            <w:tcW w:w="3673" w:type="pct"/>
            <w:tcBorders>
              <w:top w:val="single" w:sz="4" w:space="0" w:color="000000"/>
              <w:left w:val="single" w:sz="4" w:space="0" w:color="000000"/>
              <w:bottom w:val="single" w:sz="4" w:space="0" w:color="000000"/>
              <w:right w:val="single" w:sz="4" w:space="0" w:color="000000"/>
            </w:tcBorders>
            <w:tcPrChange w:id="1493" w:author="Simon NJOIKOU" w:date="2025-07-31T02:06:00Z">
              <w:tcPr>
                <w:tcW w:w="3339" w:type="pct"/>
                <w:tcBorders>
                  <w:top w:val="single" w:sz="4" w:space="0" w:color="000000"/>
                  <w:left w:val="single" w:sz="4" w:space="0" w:color="000000"/>
                  <w:bottom w:val="single" w:sz="4" w:space="0" w:color="000000"/>
                  <w:right w:val="single" w:sz="4" w:space="0" w:color="000000"/>
                </w:tcBorders>
              </w:tcPr>
            </w:tcPrChange>
          </w:tcPr>
          <w:p w14:paraId="67457D2C" w14:textId="468187AE" w:rsidR="00652496" w:rsidRPr="00815A84" w:rsidDel="00BE34E8" w:rsidRDefault="00652496" w:rsidP="00652496">
            <w:pPr>
              <w:numPr>
                <w:ilvl w:val="0"/>
                <w:numId w:val="18"/>
              </w:numPr>
              <w:suppressAutoHyphens/>
              <w:snapToGrid w:val="0"/>
              <w:spacing w:before="40" w:after="40" w:line="240" w:lineRule="auto"/>
              <w:ind w:left="477" w:right="383"/>
              <w:rPr>
                <w:del w:id="1494" w:author="Simon NJOIKOU" w:date="2025-08-12T02:48:00Z"/>
                <w:rFonts w:asciiTheme="majorHAnsi" w:hAnsiTheme="majorHAnsi" w:cstheme="minorHAnsi"/>
              </w:rPr>
            </w:pPr>
            <w:del w:id="1495" w:author="Simon NJOIKOU" w:date="2025-07-31T02:10:00Z">
              <w:r w:rsidRPr="00815A84" w:rsidDel="007C22B1">
                <w:rPr>
                  <w:rFonts w:asciiTheme="majorHAnsi" w:hAnsiTheme="majorHAnsi" w:cstheme="minorHAnsi"/>
                </w:rPr>
                <w:delText>Les points de prise ne doivent pas se trouver en amont immédiat des points d’approvisionnement en eau des populations</w:delText>
              </w:r>
            </w:del>
            <w:ins w:id="1496" w:author="BACHARD, LAMINE ABDOUL KADER" w:date="2025-08-09T15:50:00Z">
              <w:del w:id="1497" w:author="Simon NJOIKOU" w:date="2025-08-12T02:48:00Z">
                <w:r w:rsidDel="00BE34E8">
                  <w:rPr>
                    <w:rFonts w:asciiTheme="majorHAnsi" w:hAnsiTheme="majorHAnsi"/>
                    <w:iCs/>
                  </w:rPr>
                  <w:delText xml:space="preserve">Arrêter la cote de l’ouvrage afin de </w:delText>
                </w:r>
              </w:del>
            </w:ins>
            <w:ins w:id="1498" w:author="BACHARD, LAMINE ABDOUL KADER" w:date="2025-08-09T15:51:00Z">
              <w:del w:id="1499" w:author="Simon NJOIKOU" w:date="2025-08-12T02:48:00Z">
                <w:r w:rsidDel="00BE34E8">
                  <w:rPr>
                    <w:rFonts w:asciiTheme="majorHAnsi" w:hAnsiTheme="majorHAnsi"/>
                    <w:iCs/>
                  </w:rPr>
                  <w:delText xml:space="preserve">e garantir sanitaire permettra de et couvrir </w:delText>
                </w:r>
              </w:del>
            </w:ins>
            <w:ins w:id="1500" w:author="BACHARD, LAMINE ABDOUL KADER" w:date="2025-08-09T15:52:00Z">
              <w:del w:id="1501" w:author="Simon NJOIKOU" w:date="2025-08-12T02:48:00Z">
                <w:r w:rsidDel="00BE34E8">
                  <w:rPr>
                    <w:rFonts w:asciiTheme="majorHAnsi" w:hAnsiTheme="majorHAnsi"/>
                    <w:iCs/>
                  </w:rPr>
                  <w:delText xml:space="preserve">de manière optimale </w:delText>
                </w:r>
              </w:del>
            </w:ins>
            <w:ins w:id="1502" w:author="BACHARD, LAMINE ABDOUL KADER" w:date="2025-08-09T15:51:00Z">
              <w:del w:id="1503" w:author="Simon NJOIKOU" w:date="2025-08-12T02:48:00Z">
                <w:r w:rsidDel="00BE34E8">
                  <w:rPr>
                    <w:rFonts w:asciiTheme="majorHAnsi" w:hAnsiTheme="majorHAnsi"/>
                    <w:iCs/>
                  </w:rPr>
                  <w:delText>les besoins des villages riverains</w:delText>
                </w:r>
              </w:del>
            </w:ins>
          </w:p>
        </w:tc>
      </w:tr>
      <w:tr w:rsidR="00652496" w:rsidRPr="00815A84" w:rsidDel="007C22B1" w14:paraId="6F29C31B" w14:textId="5F6C9301" w:rsidTr="007C22B1">
        <w:trPr>
          <w:jc w:val="center"/>
          <w:del w:id="1504" w:author="Simon NJOIKOU" w:date="2025-07-31T02:03:00Z"/>
          <w:trPrChange w:id="1505" w:author="Simon NJOIKOU" w:date="2025-07-31T02:06:00Z">
            <w:trPr>
              <w:jc w:val="center"/>
            </w:trPr>
          </w:trPrChange>
        </w:trPr>
        <w:tc>
          <w:tcPr>
            <w:tcW w:w="1327" w:type="pct"/>
            <w:tcBorders>
              <w:top w:val="single" w:sz="4" w:space="0" w:color="000000"/>
              <w:left w:val="single" w:sz="4" w:space="0" w:color="000000"/>
              <w:bottom w:val="single" w:sz="4" w:space="0" w:color="000000"/>
            </w:tcBorders>
            <w:tcPrChange w:id="1506" w:author="Simon NJOIKOU" w:date="2025-07-31T02:06:00Z">
              <w:tcPr>
                <w:tcW w:w="1661" w:type="pct"/>
                <w:gridSpan w:val="2"/>
                <w:tcBorders>
                  <w:top w:val="single" w:sz="4" w:space="0" w:color="000000"/>
                  <w:left w:val="single" w:sz="4" w:space="0" w:color="000000"/>
                  <w:bottom w:val="single" w:sz="4" w:space="0" w:color="000000"/>
                </w:tcBorders>
              </w:tcPr>
            </w:tcPrChange>
          </w:tcPr>
          <w:p w14:paraId="6F9B7B0A" w14:textId="402FD512" w:rsidR="00652496" w:rsidRPr="00815A84" w:rsidDel="007C22B1" w:rsidRDefault="00652496" w:rsidP="00652496">
            <w:pPr>
              <w:pStyle w:val="Corpsdetexte"/>
              <w:rPr>
                <w:del w:id="1507" w:author="Simon NJOIKOU" w:date="2025-07-31T02:03:00Z"/>
                <w:rFonts w:asciiTheme="majorHAnsi" w:hAnsiTheme="majorHAnsi" w:cstheme="minorHAnsi"/>
                <w:sz w:val="22"/>
                <w:szCs w:val="22"/>
              </w:rPr>
            </w:pPr>
          </w:p>
        </w:tc>
        <w:tc>
          <w:tcPr>
            <w:tcW w:w="3673" w:type="pct"/>
            <w:tcBorders>
              <w:top w:val="single" w:sz="4" w:space="0" w:color="000000"/>
              <w:left w:val="single" w:sz="4" w:space="0" w:color="000000"/>
              <w:bottom w:val="single" w:sz="4" w:space="0" w:color="000000"/>
              <w:right w:val="single" w:sz="4" w:space="0" w:color="000000"/>
            </w:tcBorders>
            <w:tcPrChange w:id="1508" w:author="Simon NJOIKOU" w:date="2025-07-31T02:06:00Z">
              <w:tcPr>
                <w:tcW w:w="3339" w:type="pct"/>
                <w:tcBorders>
                  <w:top w:val="single" w:sz="4" w:space="0" w:color="000000"/>
                  <w:left w:val="single" w:sz="4" w:space="0" w:color="000000"/>
                  <w:bottom w:val="single" w:sz="4" w:space="0" w:color="000000"/>
                  <w:right w:val="single" w:sz="4" w:space="0" w:color="000000"/>
                </w:tcBorders>
              </w:tcPr>
            </w:tcPrChange>
          </w:tcPr>
          <w:p w14:paraId="355A9598" w14:textId="060DEDE8" w:rsidR="00652496" w:rsidRPr="00815A84" w:rsidDel="007C22B1" w:rsidRDefault="00652496" w:rsidP="00652496">
            <w:pPr>
              <w:numPr>
                <w:ilvl w:val="0"/>
                <w:numId w:val="18"/>
              </w:numPr>
              <w:suppressAutoHyphens/>
              <w:snapToGrid w:val="0"/>
              <w:spacing w:before="40" w:after="40" w:line="240" w:lineRule="auto"/>
              <w:ind w:left="477" w:right="383"/>
              <w:rPr>
                <w:del w:id="1509" w:author="Simon NJOIKOU" w:date="2025-07-31T02:03:00Z"/>
                <w:rFonts w:asciiTheme="majorHAnsi" w:hAnsiTheme="majorHAnsi" w:cstheme="minorHAnsi"/>
              </w:rPr>
            </w:pPr>
          </w:p>
        </w:tc>
      </w:tr>
      <w:tr w:rsidR="00652496" w:rsidRPr="00815A84" w:rsidDel="007C22B1" w14:paraId="3CAB8D1C" w14:textId="4F3B0579" w:rsidTr="007C22B1">
        <w:trPr>
          <w:trHeight w:val="900"/>
          <w:jc w:val="center"/>
          <w:del w:id="1510" w:author="Simon NJOIKOU" w:date="2025-07-31T02:03:00Z"/>
          <w:trPrChange w:id="1511" w:author="Simon NJOIKOU" w:date="2025-07-31T02:06:00Z">
            <w:trPr>
              <w:trHeight w:val="900"/>
              <w:jc w:val="center"/>
            </w:trPr>
          </w:trPrChange>
        </w:trPr>
        <w:tc>
          <w:tcPr>
            <w:tcW w:w="1327" w:type="pct"/>
            <w:tcBorders>
              <w:top w:val="single" w:sz="4" w:space="0" w:color="000000"/>
              <w:left w:val="single" w:sz="4" w:space="0" w:color="000000"/>
              <w:bottom w:val="single" w:sz="4" w:space="0" w:color="000000"/>
            </w:tcBorders>
            <w:tcPrChange w:id="1512" w:author="Simon NJOIKOU" w:date="2025-07-31T02:06:00Z">
              <w:tcPr>
                <w:tcW w:w="1661" w:type="pct"/>
                <w:gridSpan w:val="2"/>
                <w:tcBorders>
                  <w:top w:val="single" w:sz="4" w:space="0" w:color="000000"/>
                  <w:left w:val="single" w:sz="4" w:space="0" w:color="000000"/>
                  <w:bottom w:val="single" w:sz="4" w:space="0" w:color="000000"/>
                </w:tcBorders>
              </w:tcPr>
            </w:tcPrChange>
          </w:tcPr>
          <w:p w14:paraId="302EC950" w14:textId="63507044" w:rsidR="00652496" w:rsidRPr="00815A84" w:rsidDel="007C22B1" w:rsidRDefault="00652496" w:rsidP="00652496">
            <w:pPr>
              <w:suppressAutoHyphens/>
              <w:autoSpaceDE w:val="0"/>
              <w:spacing w:before="40" w:after="40"/>
              <w:ind w:left="33" w:right="383"/>
              <w:rPr>
                <w:del w:id="1513" w:author="Simon NJOIKOU" w:date="2025-07-31T02:03:00Z"/>
                <w:rFonts w:asciiTheme="majorHAnsi" w:hAnsiTheme="majorHAnsi" w:cstheme="minorHAnsi"/>
              </w:rPr>
            </w:pPr>
          </w:p>
        </w:tc>
        <w:tc>
          <w:tcPr>
            <w:tcW w:w="3673" w:type="pct"/>
            <w:tcBorders>
              <w:top w:val="single" w:sz="4" w:space="0" w:color="000000"/>
              <w:left w:val="single" w:sz="4" w:space="0" w:color="000000"/>
              <w:bottom w:val="single" w:sz="4" w:space="0" w:color="000000"/>
              <w:right w:val="single" w:sz="4" w:space="0" w:color="000000"/>
            </w:tcBorders>
            <w:tcPrChange w:id="1514" w:author="Simon NJOIKOU" w:date="2025-07-31T02:06:00Z">
              <w:tcPr>
                <w:tcW w:w="3339" w:type="pct"/>
                <w:tcBorders>
                  <w:top w:val="single" w:sz="4" w:space="0" w:color="000000"/>
                  <w:left w:val="single" w:sz="4" w:space="0" w:color="000000"/>
                  <w:bottom w:val="single" w:sz="4" w:space="0" w:color="000000"/>
                  <w:right w:val="single" w:sz="4" w:space="0" w:color="000000"/>
                </w:tcBorders>
              </w:tcPr>
            </w:tcPrChange>
          </w:tcPr>
          <w:p w14:paraId="762320BB" w14:textId="1FEFD7EB" w:rsidR="00652496" w:rsidRPr="00815A84" w:rsidDel="007C22B1" w:rsidRDefault="00652496" w:rsidP="00652496">
            <w:pPr>
              <w:numPr>
                <w:ilvl w:val="0"/>
                <w:numId w:val="18"/>
              </w:numPr>
              <w:suppressAutoHyphens/>
              <w:snapToGrid w:val="0"/>
              <w:spacing w:before="40" w:after="40" w:line="240" w:lineRule="auto"/>
              <w:ind w:left="477" w:right="383"/>
              <w:rPr>
                <w:del w:id="1515" w:author="Simon NJOIKOU" w:date="2025-07-31T02:03:00Z"/>
                <w:rFonts w:asciiTheme="majorHAnsi" w:hAnsiTheme="majorHAnsi" w:cstheme="minorHAnsi"/>
              </w:rPr>
            </w:pPr>
          </w:p>
        </w:tc>
      </w:tr>
      <w:tr w:rsidR="00652496" w:rsidRPr="00815A84" w:rsidDel="00415978" w14:paraId="655BAADF" w14:textId="5EDF7889" w:rsidTr="007C22B1">
        <w:trPr>
          <w:trHeight w:val="900"/>
          <w:jc w:val="center"/>
          <w:del w:id="1516" w:author="Simon NJOIKOU" w:date="2025-08-12T03:19:00Z"/>
          <w:trPrChange w:id="1517" w:author="Simon NJOIKOU" w:date="2025-07-31T02:06:00Z">
            <w:trPr>
              <w:trHeight w:val="900"/>
              <w:jc w:val="center"/>
            </w:trPr>
          </w:trPrChange>
        </w:trPr>
        <w:tc>
          <w:tcPr>
            <w:tcW w:w="1327" w:type="pct"/>
            <w:tcBorders>
              <w:top w:val="single" w:sz="4" w:space="0" w:color="000000"/>
              <w:left w:val="single" w:sz="4" w:space="0" w:color="000000"/>
              <w:bottom w:val="single" w:sz="4" w:space="0" w:color="000000"/>
            </w:tcBorders>
            <w:tcPrChange w:id="1518" w:author="Simon NJOIKOU" w:date="2025-07-31T02:06:00Z">
              <w:tcPr>
                <w:tcW w:w="1661" w:type="pct"/>
                <w:gridSpan w:val="2"/>
                <w:tcBorders>
                  <w:top w:val="single" w:sz="4" w:space="0" w:color="000000"/>
                  <w:left w:val="single" w:sz="4" w:space="0" w:color="000000"/>
                  <w:bottom w:val="single" w:sz="4" w:space="0" w:color="000000"/>
                </w:tcBorders>
              </w:tcPr>
            </w:tcPrChange>
          </w:tcPr>
          <w:p w14:paraId="1C5149A9" w14:textId="25BC03D4" w:rsidR="00652496" w:rsidRPr="00AF52F5" w:rsidDel="00415978" w:rsidRDefault="00652496" w:rsidP="00652496">
            <w:pPr>
              <w:suppressAutoHyphens/>
              <w:autoSpaceDE w:val="0"/>
              <w:spacing w:before="40" w:after="40"/>
              <w:ind w:left="33" w:right="383"/>
              <w:rPr>
                <w:del w:id="1519" w:author="Simon NJOIKOU" w:date="2025-08-12T03:19:00Z"/>
                <w:rFonts w:asciiTheme="majorHAnsi" w:hAnsiTheme="majorHAnsi" w:cstheme="minorHAnsi"/>
              </w:rPr>
            </w:pPr>
            <w:commentRangeStart w:id="1520"/>
            <w:del w:id="1521" w:author="Simon NJOIKOU" w:date="2025-08-12T03:19:00Z">
              <w:r w:rsidRPr="00AF52F5" w:rsidDel="00415978">
                <w:rPr>
                  <w:rFonts w:asciiTheme="majorHAnsi" w:hAnsiTheme="majorHAnsi" w:cstheme="minorHAnsi"/>
                </w:rPr>
                <w:delText>Perte des terres cultivables et des arbres dans la zone de retenue d’eau</w:delText>
              </w:r>
            </w:del>
          </w:p>
        </w:tc>
        <w:tc>
          <w:tcPr>
            <w:tcW w:w="3673" w:type="pct"/>
            <w:tcBorders>
              <w:top w:val="single" w:sz="4" w:space="0" w:color="000000"/>
              <w:left w:val="single" w:sz="4" w:space="0" w:color="000000"/>
              <w:bottom w:val="single" w:sz="4" w:space="0" w:color="000000"/>
              <w:right w:val="single" w:sz="4" w:space="0" w:color="000000"/>
            </w:tcBorders>
            <w:tcPrChange w:id="1522" w:author="Simon NJOIKOU" w:date="2025-07-31T02:06:00Z">
              <w:tcPr>
                <w:tcW w:w="3339" w:type="pct"/>
                <w:tcBorders>
                  <w:top w:val="single" w:sz="4" w:space="0" w:color="000000"/>
                  <w:left w:val="single" w:sz="4" w:space="0" w:color="000000"/>
                  <w:bottom w:val="single" w:sz="4" w:space="0" w:color="000000"/>
                  <w:right w:val="single" w:sz="4" w:space="0" w:color="000000"/>
                </w:tcBorders>
              </w:tcPr>
            </w:tcPrChange>
          </w:tcPr>
          <w:p w14:paraId="75838DBE" w14:textId="44EBCCE5" w:rsidR="00652496" w:rsidRPr="00AF52F5" w:rsidDel="00415978" w:rsidRDefault="00652496" w:rsidP="00652496">
            <w:pPr>
              <w:numPr>
                <w:ilvl w:val="0"/>
                <w:numId w:val="18"/>
              </w:numPr>
              <w:suppressAutoHyphens/>
              <w:snapToGrid w:val="0"/>
              <w:spacing w:before="40" w:after="40" w:line="240" w:lineRule="auto"/>
              <w:ind w:left="477" w:right="383"/>
              <w:rPr>
                <w:del w:id="1523" w:author="Simon NJOIKOU" w:date="2025-08-12T03:19:00Z"/>
                <w:rFonts w:asciiTheme="majorHAnsi" w:hAnsiTheme="majorHAnsi" w:cstheme="minorHAnsi"/>
              </w:rPr>
            </w:pPr>
            <w:del w:id="1524" w:author="Simon NJOIKOU" w:date="2025-08-12T03:19:00Z">
              <w:r w:rsidRPr="00AF52F5" w:rsidDel="00415978">
                <w:rPr>
                  <w:rFonts w:asciiTheme="majorHAnsi" w:hAnsiTheme="majorHAnsi" w:cstheme="minorHAnsi"/>
                </w:rPr>
                <w:delText>Sensibiliser les populations riveraines et les producteurs</w:delText>
              </w:r>
            </w:del>
          </w:p>
          <w:p w14:paraId="52E19873" w14:textId="6362E34A" w:rsidR="00652496" w:rsidRPr="00AF52F5" w:rsidDel="00415978" w:rsidRDefault="00652496" w:rsidP="00652496">
            <w:pPr>
              <w:numPr>
                <w:ilvl w:val="0"/>
                <w:numId w:val="18"/>
              </w:numPr>
              <w:suppressAutoHyphens/>
              <w:snapToGrid w:val="0"/>
              <w:spacing w:before="40" w:after="40" w:line="240" w:lineRule="auto"/>
              <w:ind w:left="477" w:right="383"/>
              <w:rPr>
                <w:del w:id="1525" w:author="Simon NJOIKOU" w:date="2025-08-12T03:19:00Z"/>
                <w:rFonts w:asciiTheme="majorHAnsi" w:hAnsiTheme="majorHAnsi" w:cstheme="minorHAnsi"/>
              </w:rPr>
            </w:pPr>
            <w:del w:id="1526" w:author="Simon NJOIKOU" w:date="2025-08-12T03:19:00Z">
              <w:r w:rsidRPr="00AF52F5" w:rsidDel="00415978">
                <w:rPr>
                  <w:rFonts w:asciiTheme="majorHAnsi" w:hAnsiTheme="majorHAnsi" w:cstheme="minorHAnsi"/>
                </w:rPr>
                <w:delText>Identifier de nouvelles parcelles agricoles et d’élevage</w:delText>
              </w:r>
            </w:del>
          </w:p>
          <w:p w14:paraId="33A2594E" w14:textId="6C36A204" w:rsidR="00652496" w:rsidRPr="00AF52F5" w:rsidDel="00415978" w:rsidRDefault="00652496" w:rsidP="00652496">
            <w:pPr>
              <w:numPr>
                <w:ilvl w:val="0"/>
                <w:numId w:val="18"/>
              </w:numPr>
              <w:suppressAutoHyphens/>
              <w:snapToGrid w:val="0"/>
              <w:spacing w:before="40" w:after="40" w:line="240" w:lineRule="auto"/>
              <w:ind w:left="477" w:right="383"/>
              <w:rPr>
                <w:del w:id="1527" w:author="Simon NJOIKOU" w:date="2025-08-12T03:19:00Z"/>
                <w:rFonts w:asciiTheme="majorHAnsi" w:hAnsiTheme="majorHAnsi" w:cstheme="minorHAnsi"/>
              </w:rPr>
            </w:pPr>
            <w:del w:id="1528" w:author="Simon NJOIKOU" w:date="2025-08-12T03:19:00Z">
              <w:r w:rsidRPr="00AF52F5" w:rsidDel="00415978">
                <w:rPr>
                  <w:rFonts w:asciiTheme="majorHAnsi" w:hAnsiTheme="majorHAnsi" w:cstheme="minorHAnsi"/>
                </w:rPr>
                <w:delText>Intégrer les victimes dans la liste de bénéficiaires prioritaires dans le périmètre irrigué</w:delText>
              </w:r>
            </w:del>
          </w:p>
          <w:p w14:paraId="7648E3E4" w14:textId="79918670" w:rsidR="00652496" w:rsidRPr="00AF52F5" w:rsidDel="00415978" w:rsidRDefault="00652496" w:rsidP="00652496">
            <w:pPr>
              <w:numPr>
                <w:ilvl w:val="0"/>
                <w:numId w:val="18"/>
              </w:numPr>
              <w:suppressAutoHyphens/>
              <w:snapToGrid w:val="0"/>
              <w:spacing w:before="40" w:after="40" w:line="240" w:lineRule="auto"/>
              <w:ind w:left="477" w:right="383"/>
              <w:rPr>
                <w:del w:id="1529" w:author="Simon NJOIKOU" w:date="2025-08-12T03:19:00Z"/>
                <w:rFonts w:asciiTheme="majorHAnsi" w:hAnsiTheme="majorHAnsi" w:cstheme="minorHAnsi"/>
              </w:rPr>
            </w:pPr>
            <w:del w:id="1530" w:author="Simon NJOIKOU" w:date="2025-08-12T03:19:00Z">
              <w:r w:rsidRPr="00AF52F5" w:rsidDel="00415978">
                <w:rPr>
                  <w:rFonts w:asciiTheme="majorHAnsi" w:hAnsiTheme="majorHAnsi" w:cstheme="minorHAnsi"/>
                </w:rPr>
                <w:delText>Planter des arbres fruitiers et non fruitiers</w:delText>
              </w:r>
              <w:commentRangeEnd w:id="1520"/>
              <w:r w:rsidDel="00415978">
                <w:rPr>
                  <w:rStyle w:val="Marquedecommentaire"/>
                </w:rPr>
                <w:commentReference w:id="1520"/>
              </w:r>
            </w:del>
          </w:p>
        </w:tc>
      </w:tr>
      <w:tr w:rsidR="00652496" w:rsidRPr="00815A84" w:rsidDel="00AF52F5" w14:paraId="47990793" w14:textId="36CD26D1" w:rsidTr="007C22B1">
        <w:trPr>
          <w:trHeight w:val="608"/>
          <w:jc w:val="center"/>
          <w:del w:id="1531" w:author="Simon NJOIKOU" w:date="2025-07-31T01:58:00Z"/>
          <w:trPrChange w:id="1532" w:author="Simon NJOIKOU" w:date="2025-07-31T02:06:00Z">
            <w:trPr>
              <w:trHeight w:val="608"/>
              <w:jc w:val="center"/>
            </w:trPr>
          </w:trPrChange>
        </w:trPr>
        <w:tc>
          <w:tcPr>
            <w:tcW w:w="1327" w:type="pct"/>
            <w:tcBorders>
              <w:top w:val="single" w:sz="4" w:space="0" w:color="000000"/>
              <w:left w:val="single" w:sz="4" w:space="0" w:color="000000"/>
              <w:bottom w:val="single" w:sz="4" w:space="0" w:color="000000"/>
            </w:tcBorders>
            <w:tcPrChange w:id="1533" w:author="Simon NJOIKOU" w:date="2025-07-31T02:06:00Z">
              <w:tcPr>
                <w:tcW w:w="1661" w:type="pct"/>
                <w:gridSpan w:val="2"/>
                <w:tcBorders>
                  <w:top w:val="single" w:sz="4" w:space="0" w:color="000000"/>
                  <w:left w:val="single" w:sz="4" w:space="0" w:color="000000"/>
                  <w:bottom w:val="single" w:sz="4" w:space="0" w:color="000000"/>
                </w:tcBorders>
              </w:tcPr>
            </w:tcPrChange>
          </w:tcPr>
          <w:p w14:paraId="08B70F65" w14:textId="4F825F53" w:rsidR="00652496" w:rsidRPr="00E51B43" w:rsidDel="00AF52F5" w:rsidRDefault="00652496" w:rsidP="00652496">
            <w:pPr>
              <w:suppressAutoHyphens/>
              <w:autoSpaceDE w:val="0"/>
              <w:spacing w:before="40" w:after="40"/>
              <w:ind w:left="33" w:right="383"/>
              <w:rPr>
                <w:del w:id="1534" w:author="Simon NJOIKOU" w:date="2025-07-31T01:58:00Z"/>
                <w:rFonts w:asciiTheme="majorHAnsi" w:hAnsiTheme="majorHAnsi" w:cstheme="minorHAnsi"/>
                <w:highlight w:val="yellow"/>
                <w:rPrChange w:id="1535" w:author="BACHARD, LAMINE ABDOUL KADER" w:date="2025-06-12T18:08:00Z">
                  <w:rPr>
                    <w:del w:id="1536" w:author="Simon NJOIKOU" w:date="2025-07-31T01:58:00Z"/>
                    <w:rFonts w:asciiTheme="majorHAnsi" w:hAnsiTheme="majorHAnsi" w:cstheme="minorHAnsi"/>
                  </w:rPr>
                </w:rPrChange>
              </w:rPr>
            </w:pPr>
            <w:del w:id="1537" w:author="Simon NJOIKOU" w:date="2025-07-31T01:58:00Z">
              <w:r w:rsidRPr="00E51B43" w:rsidDel="00AF52F5">
                <w:rPr>
                  <w:rFonts w:asciiTheme="majorHAnsi" w:hAnsiTheme="majorHAnsi" w:cstheme="minorHAnsi"/>
                  <w:highlight w:val="yellow"/>
                  <w:rPrChange w:id="1538" w:author="BACHARD, LAMINE ABDOUL KADER" w:date="2025-06-12T18:08:00Z">
                    <w:rPr>
                      <w:rFonts w:asciiTheme="majorHAnsi" w:hAnsiTheme="majorHAnsi" w:cstheme="minorHAnsi"/>
                    </w:rPr>
                  </w:rPrChange>
                </w:rPr>
                <w:delText>Baisse des revenus agricoles</w:delText>
              </w:r>
            </w:del>
          </w:p>
        </w:tc>
        <w:tc>
          <w:tcPr>
            <w:tcW w:w="3673" w:type="pct"/>
            <w:tcBorders>
              <w:top w:val="single" w:sz="4" w:space="0" w:color="000000"/>
              <w:left w:val="single" w:sz="4" w:space="0" w:color="000000"/>
              <w:bottom w:val="single" w:sz="4" w:space="0" w:color="000000"/>
              <w:right w:val="single" w:sz="4" w:space="0" w:color="000000"/>
            </w:tcBorders>
            <w:tcPrChange w:id="1539" w:author="Simon NJOIKOU" w:date="2025-07-31T02:06:00Z">
              <w:tcPr>
                <w:tcW w:w="3339" w:type="pct"/>
                <w:tcBorders>
                  <w:top w:val="single" w:sz="4" w:space="0" w:color="000000"/>
                  <w:left w:val="single" w:sz="4" w:space="0" w:color="000000"/>
                  <w:bottom w:val="single" w:sz="4" w:space="0" w:color="000000"/>
                  <w:right w:val="single" w:sz="4" w:space="0" w:color="000000"/>
                </w:tcBorders>
              </w:tcPr>
            </w:tcPrChange>
          </w:tcPr>
          <w:p w14:paraId="71D65C1F" w14:textId="45F3D8B3" w:rsidR="00652496" w:rsidRPr="00E51B43" w:rsidDel="00AF52F5" w:rsidRDefault="00652496" w:rsidP="00652496">
            <w:pPr>
              <w:numPr>
                <w:ilvl w:val="0"/>
                <w:numId w:val="18"/>
              </w:numPr>
              <w:suppressAutoHyphens/>
              <w:snapToGrid w:val="0"/>
              <w:spacing w:before="40" w:after="40" w:line="240" w:lineRule="auto"/>
              <w:ind w:left="477" w:right="383"/>
              <w:rPr>
                <w:del w:id="1540" w:author="Simon NJOIKOU" w:date="2025-07-31T01:58:00Z"/>
                <w:rFonts w:asciiTheme="majorHAnsi" w:hAnsiTheme="majorHAnsi" w:cstheme="minorHAnsi"/>
                <w:highlight w:val="yellow"/>
                <w:rPrChange w:id="1541" w:author="BACHARD, LAMINE ABDOUL KADER" w:date="2025-06-12T18:08:00Z">
                  <w:rPr>
                    <w:del w:id="1542" w:author="Simon NJOIKOU" w:date="2025-07-31T01:58:00Z"/>
                    <w:rFonts w:asciiTheme="majorHAnsi" w:hAnsiTheme="majorHAnsi" w:cstheme="minorHAnsi"/>
                  </w:rPr>
                </w:rPrChange>
              </w:rPr>
            </w:pPr>
            <w:del w:id="1543" w:author="Simon NJOIKOU" w:date="2025-07-31T01:58:00Z">
              <w:r w:rsidRPr="00E51B43" w:rsidDel="00AF52F5">
                <w:rPr>
                  <w:rFonts w:asciiTheme="majorHAnsi" w:hAnsiTheme="majorHAnsi" w:cstheme="minorHAnsi"/>
                  <w:highlight w:val="yellow"/>
                  <w:rPrChange w:id="1544" w:author="BACHARD, LAMINE ABDOUL KADER" w:date="2025-06-12T18:08:00Z">
                    <w:rPr>
                      <w:rFonts w:asciiTheme="majorHAnsi" w:hAnsiTheme="majorHAnsi" w:cstheme="minorHAnsi"/>
                    </w:rPr>
                  </w:rPrChange>
                </w:rPr>
                <w:delText>Sensibilisation et organisation des populations locales</w:delText>
              </w:r>
            </w:del>
          </w:p>
        </w:tc>
      </w:tr>
      <w:tr w:rsidR="00652496" w:rsidRPr="00815A84" w:rsidDel="00415978" w14:paraId="407C9B63" w14:textId="00D9366E" w:rsidTr="007C22B1">
        <w:trPr>
          <w:trHeight w:val="900"/>
          <w:jc w:val="center"/>
          <w:del w:id="1545" w:author="Simon NJOIKOU" w:date="2025-08-12T03:19:00Z"/>
          <w:trPrChange w:id="1546" w:author="Simon NJOIKOU" w:date="2025-07-31T02:06:00Z">
            <w:trPr>
              <w:trHeight w:val="900"/>
              <w:jc w:val="center"/>
            </w:trPr>
          </w:trPrChange>
        </w:trPr>
        <w:tc>
          <w:tcPr>
            <w:tcW w:w="1327" w:type="pct"/>
            <w:tcBorders>
              <w:top w:val="single" w:sz="4" w:space="0" w:color="000000"/>
              <w:left w:val="single" w:sz="4" w:space="0" w:color="000000"/>
              <w:bottom w:val="single" w:sz="4" w:space="0" w:color="000000"/>
            </w:tcBorders>
            <w:tcPrChange w:id="1547" w:author="Simon NJOIKOU" w:date="2025-07-31T02:06:00Z">
              <w:tcPr>
                <w:tcW w:w="1661" w:type="pct"/>
                <w:gridSpan w:val="2"/>
                <w:tcBorders>
                  <w:top w:val="single" w:sz="4" w:space="0" w:color="000000"/>
                  <w:left w:val="single" w:sz="4" w:space="0" w:color="000000"/>
                  <w:bottom w:val="single" w:sz="4" w:space="0" w:color="000000"/>
                </w:tcBorders>
              </w:tcPr>
            </w:tcPrChange>
          </w:tcPr>
          <w:p w14:paraId="54C4650C" w14:textId="46B3A82D" w:rsidR="00652496" w:rsidRPr="00385316" w:rsidDel="00415978" w:rsidRDefault="00652496" w:rsidP="00652496">
            <w:pPr>
              <w:suppressAutoHyphens/>
              <w:autoSpaceDE w:val="0"/>
              <w:spacing w:before="40" w:after="40"/>
              <w:ind w:left="33" w:right="383"/>
              <w:rPr>
                <w:del w:id="1548" w:author="Simon NJOIKOU" w:date="2025-08-12T03:19:00Z"/>
                <w:rFonts w:asciiTheme="majorHAnsi" w:hAnsiTheme="majorHAnsi" w:cstheme="minorHAnsi"/>
                <w:color w:val="FF0000"/>
                <w:rPrChange w:id="1549" w:author="BACHARD, LAMINE ABDOUL KADER" w:date="2025-06-12T18:10:00Z">
                  <w:rPr>
                    <w:del w:id="1550" w:author="Simon NJOIKOU" w:date="2025-08-12T03:19:00Z"/>
                    <w:rFonts w:asciiTheme="majorHAnsi" w:hAnsiTheme="majorHAnsi" w:cstheme="minorHAnsi"/>
                  </w:rPr>
                </w:rPrChange>
              </w:rPr>
            </w:pPr>
            <w:del w:id="1551" w:author="Simon NJOIKOU" w:date="2025-07-31T01:59:00Z">
              <w:r w:rsidRPr="00385316" w:rsidDel="00AF52F5">
                <w:rPr>
                  <w:rFonts w:asciiTheme="majorHAnsi" w:hAnsiTheme="majorHAnsi" w:cstheme="minorHAnsi"/>
                  <w:color w:val="FF0000"/>
                  <w:rPrChange w:id="1552" w:author="BACHARD, LAMINE ABDOUL KADER" w:date="2025-06-12T18:10:00Z">
                    <w:rPr>
                      <w:rFonts w:asciiTheme="majorHAnsi" w:hAnsiTheme="majorHAnsi" w:cstheme="minorHAnsi"/>
                    </w:rPr>
                  </w:rPrChange>
                </w:rPr>
                <w:delText xml:space="preserve">Inondation </w:delText>
              </w:r>
            </w:del>
            <w:del w:id="1553" w:author="Simon NJOIKOU" w:date="2025-08-12T03:19:00Z">
              <w:r w:rsidRPr="00385316" w:rsidDel="00415978">
                <w:rPr>
                  <w:rFonts w:asciiTheme="majorHAnsi" w:hAnsiTheme="majorHAnsi" w:cstheme="minorHAnsi"/>
                  <w:color w:val="FF0000"/>
                  <w:rPrChange w:id="1554" w:author="BACHARD, LAMINE ABDOUL KADER" w:date="2025-06-12T18:10:00Z">
                    <w:rPr>
                      <w:rFonts w:asciiTheme="majorHAnsi" w:hAnsiTheme="majorHAnsi" w:cstheme="minorHAnsi"/>
                    </w:rPr>
                  </w:rPrChange>
                </w:rPr>
                <w:delText>des constructions</w:delText>
              </w:r>
            </w:del>
            <w:ins w:id="1555" w:author="BACHARD, LAMINE ABDOUL KADER" w:date="2025-08-09T15:56:00Z">
              <w:del w:id="1556" w:author="Simon NJOIKOU" w:date="2025-08-12T03:19:00Z">
                <w:r w:rsidDel="00415978">
                  <w:rPr>
                    <w:rFonts w:asciiTheme="majorHAnsi" w:hAnsiTheme="majorHAnsi" w:cstheme="minorHAnsi"/>
                    <w:color w:val="FF0000"/>
                  </w:rPr>
                  <w:delText xml:space="preserve"> à usage d’habitation</w:delText>
                </w:r>
              </w:del>
            </w:ins>
          </w:p>
          <w:p w14:paraId="0D65649D" w14:textId="7547AF3F" w:rsidR="00652496" w:rsidRPr="00815A84" w:rsidDel="00415978" w:rsidRDefault="00652496" w:rsidP="00652496">
            <w:pPr>
              <w:suppressAutoHyphens/>
              <w:autoSpaceDE w:val="0"/>
              <w:spacing w:before="40" w:after="40"/>
              <w:ind w:left="33" w:right="383"/>
              <w:rPr>
                <w:del w:id="1557" w:author="Simon NJOIKOU" w:date="2025-08-12T03:19:00Z"/>
                <w:rFonts w:asciiTheme="majorHAnsi" w:hAnsiTheme="majorHAnsi" w:cstheme="minorHAnsi"/>
              </w:rPr>
            </w:pPr>
          </w:p>
        </w:tc>
        <w:tc>
          <w:tcPr>
            <w:tcW w:w="3673" w:type="pct"/>
            <w:tcBorders>
              <w:top w:val="single" w:sz="4" w:space="0" w:color="000000"/>
              <w:left w:val="single" w:sz="4" w:space="0" w:color="000000"/>
              <w:bottom w:val="single" w:sz="4" w:space="0" w:color="000000"/>
              <w:right w:val="single" w:sz="4" w:space="0" w:color="000000"/>
            </w:tcBorders>
            <w:tcPrChange w:id="1558" w:author="Simon NJOIKOU" w:date="2025-07-31T02:06:00Z">
              <w:tcPr>
                <w:tcW w:w="3339" w:type="pct"/>
                <w:tcBorders>
                  <w:top w:val="single" w:sz="4" w:space="0" w:color="000000"/>
                  <w:left w:val="single" w:sz="4" w:space="0" w:color="000000"/>
                  <w:bottom w:val="single" w:sz="4" w:space="0" w:color="000000"/>
                  <w:right w:val="single" w:sz="4" w:space="0" w:color="000000"/>
                </w:tcBorders>
              </w:tcPr>
            </w:tcPrChange>
          </w:tcPr>
          <w:p w14:paraId="05D19A0E" w14:textId="556DE6A9" w:rsidR="00652496" w:rsidRPr="00815A84" w:rsidDel="00415978" w:rsidRDefault="00652496" w:rsidP="00652496">
            <w:pPr>
              <w:numPr>
                <w:ilvl w:val="0"/>
                <w:numId w:val="18"/>
              </w:numPr>
              <w:suppressAutoHyphens/>
              <w:snapToGrid w:val="0"/>
              <w:spacing w:before="40" w:after="40" w:line="240" w:lineRule="auto"/>
              <w:ind w:left="477" w:right="383"/>
              <w:rPr>
                <w:del w:id="1559" w:author="Simon NJOIKOU" w:date="2025-08-12T03:19:00Z"/>
                <w:rFonts w:asciiTheme="majorHAnsi" w:hAnsiTheme="majorHAnsi" w:cstheme="minorHAnsi"/>
              </w:rPr>
            </w:pPr>
            <w:del w:id="1560" w:author="Simon NJOIKOU" w:date="2025-08-12T03:19:00Z">
              <w:r w:rsidRPr="00815A84" w:rsidDel="00415978">
                <w:rPr>
                  <w:rFonts w:asciiTheme="majorHAnsi" w:hAnsiTheme="majorHAnsi" w:cstheme="minorHAnsi"/>
                </w:rPr>
                <w:delText xml:space="preserve">Sensibiliser les populations riveraines </w:delText>
              </w:r>
            </w:del>
          </w:p>
          <w:p w14:paraId="550FB558" w14:textId="71D0E8F1" w:rsidR="00652496" w:rsidRPr="00815A84" w:rsidDel="00415978" w:rsidRDefault="00652496" w:rsidP="00652496">
            <w:pPr>
              <w:numPr>
                <w:ilvl w:val="0"/>
                <w:numId w:val="18"/>
              </w:numPr>
              <w:suppressAutoHyphens/>
              <w:snapToGrid w:val="0"/>
              <w:spacing w:before="40" w:after="40" w:line="240" w:lineRule="auto"/>
              <w:ind w:left="477" w:right="383"/>
              <w:rPr>
                <w:del w:id="1561" w:author="Simon NJOIKOU" w:date="2025-08-12T03:19:00Z"/>
                <w:rFonts w:asciiTheme="majorHAnsi" w:hAnsiTheme="majorHAnsi" w:cstheme="minorHAnsi"/>
              </w:rPr>
            </w:pPr>
            <w:del w:id="1562" w:author="Simon NJOIKOU" w:date="2025-08-12T03:19:00Z">
              <w:r w:rsidRPr="00815A84" w:rsidDel="00415978">
                <w:rPr>
                  <w:rFonts w:asciiTheme="majorHAnsi" w:hAnsiTheme="majorHAnsi" w:cstheme="minorHAnsi"/>
                </w:rPr>
                <w:delText>Identifier de nouvelles zones d’installation dans les localités bénéficiaires</w:delText>
              </w:r>
            </w:del>
          </w:p>
          <w:p w14:paraId="762056FA" w14:textId="74D7434A" w:rsidR="00652496" w:rsidDel="00415978" w:rsidRDefault="00652496" w:rsidP="00652496">
            <w:pPr>
              <w:numPr>
                <w:ilvl w:val="0"/>
                <w:numId w:val="18"/>
              </w:numPr>
              <w:suppressAutoHyphens/>
              <w:snapToGrid w:val="0"/>
              <w:spacing w:before="40" w:after="40" w:line="240" w:lineRule="auto"/>
              <w:ind w:left="477" w:right="383"/>
              <w:rPr>
                <w:ins w:id="1563" w:author="BACHARD, LAMINE ABDOUL KADER" w:date="2025-08-09T15:56:00Z"/>
                <w:del w:id="1564" w:author="Simon NJOIKOU" w:date="2025-08-12T03:19:00Z"/>
                <w:rFonts w:asciiTheme="majorHAnsi" w:hAnsiTheme="majorHAnsi" w:cstheme="minorHAnsi"/>
              </w:rPr>
            </w:pPr>
            <w:del w:id="1565" w:author="Simon NJOIKOU" w:date="2025-07-31T01:59:00Z">
              <w:r w:rsidRPr="00815A84" w:rsidDel="00AF52F5">
                <w:rPr>
                  <w:rFonts w:asciiTheme="majorHAnsi" w:hAnsiTheme="majorHAnsi" w:cstheme="minorHAnsi"/>
                </w:rPr>
                <w:delText>Apporter des appuis en matériaux et matériels de construction</w:delText>
              </w:r>
            </w:del>
          </w:p>
          <w:p w14:paraId="56ACDBE4" w14:textId="1A1DB5EE" w:rsidR="00652496" w:rsidRPr="00815A84" w:rsidDel="00415978" w:rsidRDefault="00652496" w:rsidP="00652496">
            <w:pPr>
              <w:numPr>
                <w:ilvl w:val="0"/>
                <w:numId w:val="18"/>
              </w:numPr>
              <w:suppressAutoHyphens/>
              <w:snapToGrid w:val="0"/>
              <w:spacing w:before="40" w:after="40" w:line="240" w:lineRule="auto"/>
              <w:ind w:left="477" w:right="383"/>
              <w:rPr>
                <w:del w:id="1566" w:author="Simon NJOIKOU" w:date="2025-08-12T03:19:00Z"/>
                <w:rFonts w:asciiTheme="majorHAnsi" w:hAnsiTheme="majorHAnsi" w:cstheme="minorHAnsi"/>
              </w:rPr>
            </w:pPr>
            <w:ins w:id="1567" w:author="BACHARD, LAMINE ABDOUL KADER" w:date="2025-08-09T15:56:00Z">
              <w:del w:id="1568" w:author="Simon NJOIKOU" w:date="2025-08-12T03:19:00Z">
                <w:r w:rsidDel="00415978">
                  <w:rPr>
                    <w:rFonts w:asciiTheme="majorHAnsi" w:hAnsiTheme="majorHAnsi" w:cstheme="minorHAnsi"/>
                  </w:rPr>
                  <w:delText>Mettre en œuvre les mesures identifiées dans l</w:delText>
                </w:r>
              </w:del>
            </w:ins>
            <w:ins w:id="1569" w:author="BACHARD, LAMINE ABDOUL KADER" w:date="2025-08-09T15:57:00Z">
              <w:del w:id="1570" w:author="Simon NJOIKOU" w:date="2025-08-12T03:19:00Z">
                <w:r w:rsidDel="00415978">
                  <w:rPr>
                    <w:rFonts w:asciiTheme="majorHAnsi" w:hAnsiTheme="majorHAnsi" w:cstheme="minorHAnsi"/>
                  </w:rPr>
                  <w:delText>e PAR</w:delText>
                </w:r>
              </w:del>
            </w:ins>
          </w:p>
        </w:tc>
      </w:tr>
      <w:tr w:rsidR="00652496" w:rsidRPr="00815A84" w:rsidDel="00415978" w14:paraId="171DCFA6" w14:textId="1C0C8100" w:rsidTr="007C22B1">
        <w:trPr>
          <w:jc w:val="center"/>
          <w:del w:id="1571" w:author="Simon NJOIKOU" w:date="2025-08-12T03:20:00Z"/>
          <w:trPrChange w:id="1572" w:author="Simon NJOIKOU" w:date="2025-07-31T02:06:00Z">
            <w:trPr>
              <w:jc w:val="center"/>
            </w:trPr>
          </w:trPrChange>
        </w:trPr>
        <w:tc>
          <w:tcPr>
            <w:tcW w:w="1327" w:type="pct"/>
            <w:tcBorders>
              <w:top w:val="single" w:sz="4" w:space="0" w:color="000000"/>
              <w:left w:val="single" w:sz="4" w:space="0" w:color="000000"/>
              <w:bottom w:val="single" w:sz="4" w:space="0" w:color="000000"/>
            </w:tcBorders>
            <w:tcPrChange w:id="1573" w:author="Simon NJOIKOU" w:date="2025-07-31T02:06:00Z">
              <w:tcPr>
                <w:tcW w:w="1661" w:type="pct"/>
                <w:gridSpan w:val="2"/>
                <w:tcBorders>
                  <w:top w:val="single" w:sz="4" w:space="0" w:color="000000"/>
                  <w:left w:val="single" w:sz="4" w:space="0" w:color="000000"/>
                  <w:bottom w:val="single" w:sz="4" w:space="0" w:color="000000"/>
                </w:tcBorders>
              </w:tcPr>
            </w:tcPrChange>
          </w:tcPr>
          <w:p w14:paraId="76B0B2A9" w14:textId="357802B4" w:rsidR="00652496" w:rsidRPr="00815A84" w:rsidDel="00415978" w:rsidRDefault="00652496" w:rsidP="00652496">
            <w:pPr>
              <w:suppressAutoHyphens/>
              <w:snapToGrid w:val="0"/>
              <w:spacing w:before="40" w:after="40"/>
              <w:ind w:left="33" w:right="383"/>
              <w:rPr>
                <w:del w:id="1574" w:author="Simon NJOIKOU" w:date="2025-08-12T03:20:00Z"/>
                <w:rFonts w:asciiTheme="majorHAnsi" w:hAnsiTheme="majorHAnsi" w:cstheme="minorHAnsi"/>
              </w:rPr>
            </w:pPr>
            <w:ins w:id="1575" w:author="BACHARD, LAMINE ABDOUL KADER" w:date="2025-08-09T15:57:00Z">
              <w:del w:id="1576" w:author="Simon NJOIKOU" w:date="2025-08-12T03:20:00Z">
                <w:r w:rsidDel="00415978">
                  <w:rPr>
                    <w:rFonts w:asciiTheme="majorHAnsi" w:hAnsiTheme="majorHAnsi"/>
                    <w:iCs/>
                    <w:szCs w:val="24"/>
                  </w:rPr>
                  <w:delText>notamment la régénération naturelle assistées  ;</w:delText>
                </w:r>
                <w:r w:rsidDel="00415978">
                  <w:rPr>
                    <w:rFonts w:asciiTheme="majorHAnsi" w:hAnsiTheme="majorHAnsi"/>
                    <w:iCs/>
                  </w:rPr>
                  <w:delText>et entr</w:delText>
                </w:r>
              </w:del>
            </w:ins>
            <w:ins w:id="1577" w:author="BACHARD, LAMINE ABDOUL KADER" w:date="2025-08-09T15:58:00Z">
              <w:del w:id="1578" w:author="Simon NJOIKOU" w:date="2025-08-12T03:20:00Z">
                <w:r w:rsidDel="00415978">
                  <w:rPr>
                    <w:rFonts w:asciiTheme="majorHAnsi" w:hAnsiTheme="majorHAnsi"/>
                    <w:iCs/>
                  </w:rPr>
                  <w:delText xml:space="preserve">etenir pendant 2 ans </w:delText>
                </w:r>
              </w:del>
            </w:ins>
            <w:del w:id="1579" w:author="Simon NJOIKOU" w:date="2025-08-12T03:20:00Z">
              <w:r w:rsidRPr="00385316" w:rsidDel="00415978">
                <w:rPr>
                  <w:rFonts w:asciiTheme="majorHAnsi" w:hAnsiTheme="majorHAnsi" w:cstheme="minorHAnsi"/>
                  <w:color w:val="FF0000"/>
                  <w:rPrChange w:id="1580" w:author="BACHARD, LAMINE ABDOUL KADER" w:date="2025-06-12T18:10:00Z">
                    <w:rPr>
                      <w:rFonts w:asciiTheme="majorHAnsi" w:hAnsiTheme="majorHAnsi" w:cstheme="minorHAnsi"/>
                    </w:rPr>
                  </w:rPrChange>
                </w:rPr>
                <w:delText>Perturbation du mode de vie des populations locales</w:delText>
              </w:r>
            </w:del>
          </w:p>
        </w:tc>
        <w:tc>
          <w:tcPr>
            <w:tcW w:w="3673" w:type="pct"/>
            <w:tcBorders>
              <w:top w:val="single" w:sz="4" w:space="0" w:color="000000"/>
              <w:left w:val="single" w:sz="4" w:space="0" w:color="000000"/>
              <w:bottom w:val="single" w:sz="4" w:space="0" w:color="000000"/>
              <w:right w:val="single" w:sz="4" w:space="0" w:color="000000"/>
            </w:tcBorders>
            <w:tcPrChange w:id="1581" w:author="Simon NJOIKOU" w:date="2025-07-31T02:06:00Z">
              <w:tcPr>
                <w:tcW w:w="3339" w:type="pct"/>
                <w:tcBorders>
                  <w:top w:val="single" w:sz="4" w:space="0" w:color="000000"/>
                  <w:left w:val="single" w:sz="4" w:space="0" w:color="000000"/>
                  <w:bottom w:val="single" w:sz="4" w:space="0" w:color="000000"/>
                  <w:right w:val="single" w:sz="4" w:space="0" w:color="000000"/>
                </w:tcBorders>
              </w:tcPr>
            </w:tcPrChange>
          </w:tcPr>
          <w:p w14:paraId="73C2E6D1" w14:textId="10A16E2D" w:rsidR="00652496" w:rsidRPr="00815A84" w:rsidDel="00415978" w:rsidRDefault="00652496" w:rsidP="00652496">
            <w:pPr>
              <w:numPr>
                <w:ilvl w:val="0"/>
                <w:numId w:val="18"/>
              </w:numPr>
              <w:suppressAutoHyphens/>
              <w:snapToGrid w:val="0"/>
              <w:spacing w:before="40" w:after="40" w:line="240" w:lineRule="auto"/>
              <w:ind w:right="383"/>
              <w:rPr>
                <w:del w:id="1582" w:author="Simon NJOIKOU" w:date="2025-08-12T03:20:00Z"/>
                <w:rFonts w:asciiTheme="majorHAnsi" w:hAnsiTheme="majorHAnsi" w:cstheme="minorHAnsi"/>
              </w:rPr>
            </w:pPr>
            <w:del w:id="1583" w:author="Simon NJOIKOU" w:date="2025-07-31T02:01:00Z">
              <w:r w:rsidRPr="00815A84" w:rsidDel="00AF52F5">
                <w:rPr>
                  <w:rFonts w:asciiTheme="majorHAnsi" w:hAnsiTheme="majorHAnsi" w:cstheme="minorHAnsi"/>
                </w:rPr>
                <w:delText>Sensibilisation des populations locales</w:delText>
              </w:r>
            </w:del>
          </w:p>
        </w:tc>
      </w:tr>
      <w:tr w:rsidR="00652496" w:rsidRPr="00815A84" w14:paraId="3CE78C95" w14:textId="77777777" w:rsidTr="007C22B1">
        <w:trPr>
          <w:jc w:val="center"/>
          <w:ins w:id="1584" w:author="Simon NJOIKOU" w:date="2025-07-31T02:33:00Z"/>
        </w:trPr>
        <w:tc>
          <w:tcPr>
            <w:tcW w:w="1327" w:type="pct"/>
            <w:tcBorders>
              <w:top w:val="single" w:sz="4" w:space="0" w:color="000000"/>
              <w:left w:val="single" w:sz="4" w:space="0" w:color="000000"/>
              <w:bottom w:val="single" w:sz="4" w:space="0" w:color="000000"/>
            </w:tcBorders>
          </w:tcPr>
          <w:p w14:paraId="007AE636" w14:textId="6C886E0B" w:rsidR="00652496" w:rsidRPr="004C49BE" w:rsidRDefault="00652496" w:rsidP="00652496">
            <w:pPr>
              <w:suppressAutoHyphens/>
              <w:snapToGrid w:val="0"/>
              <w:spacing w:before="40" w:after="40"/>
              <w:ind w:left="33" w:right="383"/>
              <w:rPr>
                <w:ins w:id="1585" w:author="Simon NJOIKOU" w:date="2025-07-31T02:33:00Z"/>
                <w:rFonts w:asciiTheme="majorHAnsi" w:hAnsiTheme="majorHAnsi" w:cstheme="minorHAnsi"/>
                <w:color w:val="FF0000"/>
              </w:rPr>
            </w:pPr>
            <w:ins w:id="1586" w:author="Simon NJOIKOU" w:date="2025-07-31T02:34:00Z">
              <w:r>
                <w:rPr>
                  <w:rFonts w:asciiTheme="majorHAnsi" w:hAnsiTheme="majorHAnsi" w:cstheme="minorHAnsi"/>
                </w:rPr>
                <w:t>Augmentation</w:t>
              </w:r>
              <w:r w:rsidRPr="00FA2F68">
                <w:rPr>
                  <w:rFonts w:asciiTheme="majorHAnsi" w:hAnsiTheme="majorHAnsi" w:cstheme="minorHAnsi"/>
                </w:rPr>
                <w:t xml:space="preserve"> de la transhumance</w:t>
              </w:r>
            </w:ins>
            <w:ins w:id="1587" w:author="Simon NJOIKOU" w:date="2025-08-12T03:21:00Z">
              <w:r w:rsidR="00415978">
                <w:rPr>
                  <w:rFonts w:asciiTheme="majorHAnsi" w:hAnsiTheme="majorHAnsi" w:cstheme="minorHAnsi"/>
                </w:rPr>
                <w:t xml:space="preserve"> (B15)</w:t>
              </w:r>
            </w:ins>
          </w:p>
        </w:tc>
        <w:tc>
          <w:tcPr>
            <w:tcW w:w="3673" w:type="pct"/>
            <w:tcBorders>
              <w:top w:val="single" w:sz="4" w:space="0" w:color="000000"/>
              <w:left w:val="single" w:sz="4" w:space="0" w:color="000000"/>
              <w:bottom w:val="single" w:sz="4" w:space="0" w:color="000000"/>
              <w:right w:val="single" w:sz="4" w:space="0" w:color="000000"/>
            </w:tcBorders>
          </w:tcPr>
          <w:p w14:paraId="4C987326" w14:textId="77777777" w:rsidR="00652496" w:rsidRPr="00FA2F68" w:rsidRDefault="00652496">
            <w:pPr>
              <w:numPr>
                <w:ilvl w:val="0"/>
                <w:numId w:val="18"/>
              </w:numPr>
              <w:suppressAutoHyphens/>
              <w:snapToGrid w:val="0"/>
              <w:spacing w:before="40" w:after="40" w:line="240" w:lineRule="auto"/>
              <w:ind w:left="477" w:right="383"/>
              <w:rPr>
                <w:ins w:id="1588" w:author="Simon NJOIKOU" w:date="2025-07-31T02:34:00Z"/>
                <w:rFonts w:asciiTheme="majorHAnsi" w:hAnsiTheme="majorHAnsi" w:cstheme="minorHAnsi"/>
              </w:rPr>
              <w:pPrChange w:id="1589" w:author="Simon NJOIKOU" w:date="2025-08-12T03:27:00Z">
                <w:pPr>
                  <w:numPr>
                    <w:numId w:val="18"/>
                  </w:numPr>
                  <w:suppressAutoHyphens/>
                  <w:snapToGrid w:val="0"/>
                  <w:spacing w:before="40" w:after="40" w:line="240" w:lineRule="auto"/>
                  <w:ind w:left="720" w:right="383" w:hanging="360"/>
                </w:pPr>
              </w:pPrChange>
            </w:pPr>
            <w:ins w:id="1590" w:author="Simon NJOIKOU" w:date="2025-07-31T02:34:00Z">
              <w:r w:rsidRPr="00FA2F68">
                <w:rPr>
                  <w:rFonts w:asciiTheme="majorHAnsi" w:hAnsiTheme="majorHAnsi" w:cstheme="minorHAnsi"/>
                </w:rPr>
                <w:t>Sensibilisation des éleveurs nomades ;</w:t>
              </w:r>
            </w:ins>
          </w:p>
          <w:p w14:paraId="0F866262" w14:textId="77777777" w:rsidR="00652496" w:rsidRPr="00FA2F68" w:rsidRDefault="00652496">
            <w:pPr>
              <w:numPr>
                <w:ilvl w:val="0"/>
                <w:numId w:val="18"/>
              </w:numPr>
              <w:suppressAutoHyphens/>
              <w:snapToGrid w:val="0"/>
              <w:spacing w:before="40" w:after="40" w:line="240" w:lineRule="auto"/>
              <w:ind w:left="477" w:right="383"/>
              <w:rPr>
                <w:ins w:id="1591" w:author="Simon NJOIKOU" w:date="2025-07-31T02:34:00Z"/>
                <w:rFonts w:asciiTheme="majorHAnsi" w:hAnsiTheme="majorHAnsi" w:cstheme="minorHAnsi"/>
              </w:rPr>
              <w:pPrChange w:id="1592" w:author="Simon NJOIKOU" w:date="2025-08-12T03:27:00Z">
                <w:pPr>
                  <w:numPr>
                    <w:numId w:val="18"/>
                  </w:numPr>
                  <w:suppressAutoHyphens/>
                  <w:snapToGrid w:val="0"/>
                  <w:spacing w:before="40" w:after="40" w:line="240" w:lineRule="auto"/>
                  <w:ind w:left="720" w:right="383" w:hanging="360"/>
                </w:pPr>
              </w:pPrChange>
            </w:pPr>
            <w:ins w:id="1593" w:author="Simon NJOIKOU" w:date="2025-07-31T02:34:00Z">
              <w:r w:rsidRPr="00FA2F68">
                <w:rPr>
                  <w:rFonts w:asciiTheme="majorHAnsi" w:hAnsiTheme="majorHAnsi" w:cstheme="minorHAnsi"/>
                </w:rPr>
                <w:t>Facilitation de l’accès des éleveurs nomade au foncier ;</w:t>
              </w:r>
            </w:ins>
          </w:p>
          <w:p w14:paraId="4D645B93" w14:textId="77777777" w:rsidR="00652496" w:rsidRPr="000B21A3" w:rsidRDefault="00652496">
            <w:pPr>
              <w:numPr>
                <w:ilvl w:val="0"/>
                <w:numId w:val="18"/>
              </w:numPr>
              <w:spacing w:after="0"/>
              <w:ind w:left="477"/>
              <w:rPr>
                <w:ins w:id="1594" w:author="Simon NJOIKOU" w:date="2025-07-31T02:44:00Z"/>
                <w:rFonts w:asciiTheme="majorHAnsi" w:hAnsiTheme="majorHAnsi" w:cstheme="minorHAnsi"/>
              </w:rPr>
              <w:pPrChange w:id="1595" w:author="Simon NJOIKOU" w:date="2025-08-12T03:27:00Z">
                <w:pPr>
                  <w:numPr>
                    <w:numId w:val="18"/>
                  </w:numPr>
                  <w:spacing w:after="0"/>
                  <w:ind w:left="720" w:hanging="360"/>
                </w:pPr>
              </w:pPrChange>
            </w:pPr>
            <w:ins w:id="1596" w:author="Simon NJOIKOU" w:date="2025-07-31T02:34:00Z">
              <w:r w:rsidRPr="00FA2F68">
                <w:rPr>
                  <w:rFonts w:asciiTheme="majorHAnsi" w:hAnsiTheme="majorHAnsi" w:cstheme="minorHAnsi"/>
                </w:rPr>
                <w:t>Sensibilisation des communautés d’accueil des éleveurs</w:t>
              </w:r>
            </w:ins>
          </w:p>
          <w:p w14:paraId="30D66980" w14:textId="77777777" w:rsidR="00652496" w:rsidRPr="000B21A3" w:rsidRDefault="00652496">
            <w:pPr>
              <w:pStyle w:val="Paragraphedeliste"/>
              <w:numPr>
                <w:ilvl w:val="0"/>
                <w:numId w:val="18"/>
              </w:numPr>
              <w:spacing w:before="120" w:after="0"/>
              <w:ind w:left="477"/>
              <w:rPr>
                <w:ins w:id="1597" w:author="Simon NJOIKOU" w:date="2025-07-31T02:44:00Z"/>
                <w:rFonts w:asciiTheme="majorHAnsi" w:hAnsiTheme="majorHAnsi" w:cstheme="minorHAnsi"/>
                <w:rPrChange w:id="1598" w:author="Simon NJOIKOU" w:date="2025-08-12T03:27:00Z">
                  <w:rPr>
                    <w:ins w:id="1599" w:author="Simon NJOIKOU" w:date="2025-07-31T02:44:00Z"/>
                    <w:rFonts w:ascii="Cambria" w:eastAsia="Times New Roman" w:hAnsi="Cambria" w:cs="Times New Roman"/>
                    <w:iCs/>
                  </w:rPr>
                </w:rPrChange>
              </w:rPr>
              <w:pPrChange w:id="1600" w:author="Simon NJOIKOU" w:date="2025-08-12T03:27:00Z">
                <w:pPr>
                  <w:pStyle w:val="Paragraphedeliste"/>
                  <w:numPr>
                    <w:numId w:val="18"/>
                  </w:numPr>
                  <w:spacing w:before="120" w:after="0"/>
                  <w:ind w:hanging="360"/>
                </w:pPr>
              </w:pPrChange>
            </w:pPr>
            <w:ins w:id="1601" w:author="Simon NJOIKOU" w:date="2025-07-31T02:44:00Z">
              <w:r w:rsidRPr="000B21A3">
                <w:rPr>
                  <w:rFonts w:asciiTheme="majorHAnsi" w:hAnsiTheme="majorHAnsi" w:cstheme="minorHAnsi"/>
                  <w:rPrChange w:id="1602" w:author="Simon NJOIKOU" w:date="2025-08-12T03:27:00Z">
                    <w:rPr>
                      <w:rFonts w:ascii="Cambria" w:eastAsia="Times New Roman" w:hAnsi="Cambria" w:cs="Times New Roman"/>
                      <w:iCs/>
                    </w:rPr>
                  </w:rPrChange>
                </w:rPr>
                <w:t>Planification et organisation des consultations avec les populations locales pour échanger sur les impacts négatifs sur la transhumance et développer une stratégie locale d’adaptation </w:t>
              </w:r>
            </w:ins>
          </w:p>
          <w:p w14:paraId="05DE5174" w14:textId="2C9A30DD" w:rsidR="00652496" w:rsidRPr="000B21A3" w:rsidRDefault="00652496">
            <w:pPr>
              <w:numPr>
                <w:ilvl w:val="0"/>
                <w:numId w:val="18"/>
              </w:numPr>
              <w:spacing w:after="0"/>
              <w:ind w:left="477"/>
              <w:rPr>
                <w:ins w:id="1603" w:author="Simon NJOIKOU" w:date="2025-07-31T02:33:00Z"/>
                <w:rFonts w:asciiTheme="majorHAnsi" w:hAnsiTheme="majorHAnsi" w:cstheme="minorHAnsi"/>
              </w:rPr>
              <w:pPrChange w:id="1604" w:author="Simon NJOIKOU" w:date="2025-08-12T03:27:00Z">
                <w:pPr>
                  <w:numPr>
                    <w:numId w:val="18"/>
                  </w:numPr>
                  <w:spacing w:after="0"/>
                  <w:ind w:left="720" w:hanging="360"/>
                </w:pPr>
              </w:pPrChange>
            </w:pPr>
            <w:ins w:id="1605" w:author="Simon NJOIKOU" w:date="2025-07-31T02:44:00Z">
              <w:r w:rsidRPr="000B21A3">
                <w:rPr>
                  <w:rFonts w:asciiTheme="majorHAnsi" w:hAnsiTheme="majorHAnsi" w:cstheme="minorHAnsi"/>
                  <w:rPrChange w:id="1606" w:author="Simon NJOIKOU" w:date="2025-08-12T03:27:00Z">
                    <w:rPr>
                      <w:rFonts w:ascii="Cambria" w:eastAsia="Times New Roman" w:hAnsi="Cambria" w:cs="Times New Roman"/>
                      <w:iCs/>
                    </w:rPr>
                  </w:rPrChange>
                </w:rPr>
                <w:t>Compensation équitable des terres perdues</w:t>
              </w:r>
            </w:ins>
          </w:p>
        </w:tc>
      </w:tr>
    </w:tbl>
    <w:p w14:paraId="3F92AA3A" w14:textId="77777777" w:rsidR="000B21A3" w:rsidRDefault="000B21A3">
      <w:pPr>
        <w:pStyle w:val="Titre3"/>
        <w:numPr>
          <w:ilvl w:val="0"/>
          <w:numId w:val="0"/>
        </w:numPr>
        <w:spacing w:before="360"/>
        <w:rPr>
          <w:ins w:id="1607" w:author="Simon NJOIKOU" w:date="2025-08-12T03:29:00Z"/>
          <w:rFonts w:asciiTheme="majorHAnsi" w:hAnsiTheme="majorHAnsi"/>
          <w:i/>
          <w:color w:val="auto"/>
          <w:szCs w:val="24"/>
        </w:rPr>
      </w:pPr>
      <w:bookmarkStart w:id="1608" w:name="_Toc94871559"/>
      <w:bookmarkStart w:id="1609" w:name="_Toc95053349"/>
      <w:bookmarkStart w:id="1610" w:name="_Toc202616191"/>
    </w:p>
    <w:p w14:paraId="2E30A0E9" w14:textId="77777777" w:rsidR="000B21A3" w:rsidRDefault="000B21A3">
      <w:pPr>
        <w:rPr>
          <w:ins w:id="1611" w:author="Simon NJOIKOU" w:date="2025-08-12T03:29:00Z"/>
          <w:rFonts w:asciiTheme="majorHAnsi" w:eastAsia="Times New Roman" w:hAnsiTheme="majorHAnsi" w:cs="Times New Roman"/>
          <w:b/>
          <w:i/>
          <w:sz w:val="24"/>
          <w:szCs w:val="24"/>
        </w:rPr>
      </w:pPr>
      <w:ins w:id="1612" w:author="Simon NJOIKOU" w:date="2025-08-12T03:29:00Z">
        <w:r>
          <w:rPr>
            <w:rFonts w:asciiTheme="majorHAnsi" w:hAnsiTheme="majorHAnsi"/>
            <w:i/>
            <w:szCs w:val="24"/>
          </w:rPr>
          <w:br w:type="page"/>
        </w:r>
      </w:ins>
    </w:p>
    <w:p w14:paraId="23E0C3B6" w14:textId="78995A78" w:rsidR="00F0197C" w:rsidRPr="00815A84" w:rsidRDefault="00F0197C">
      <w:pPr>
        <w:pStyle w:val="Titre3"/>
        <w:numPr>
          <w:ilvl w:val="0"/>
          <w:numId w:val="0"/>
        </w:numPr>
        <w:spacing w:before="360"/>
        <w:rPr>
          <w:rFonts w:asciiTheme="majorHAnsi" w:hAnsiTheme="majorHAnsi"/>
          <w:i/>
          <w:color w:val="auto"/>
          <w:szCs w:val="24"/>
        </w:rPr>
        <w:pPrChange w:id="1613" w:author="BACHARD, LAMINE ABDOUL KADER" w:date="2025-08-09T15:58:00Z">
          <w:pPr>
            <w:pStyle w:val="Titre3"/>
            <w:numPr>
              <w:ilvl w:val="0"/>
              <w:numId w:val="0"/>
            </w:numPr>
            <w:spacing w:before="120"/>
            <w:ind w:left="0" w:firstLine="0"/>
          </w:pPr>
        </w:pPrChange>
      </w:pPr>
      <w:r w:rsidRPr="00815A84">
        <w:rPr>
          <w:rFonts w:asciiTheme="majorHAnsi" w:hAnsiTheme="majorHAnsi"/>
          <w:i/>
          <w:color w:val="auto"/>
          <w:szCs w:val="24"/>
        </w:rPr>
        <w:lastRenderedPageBreak/>
        <w:t>II.2.3. Mesures d’optimisation</w:t>
      </w:r>
      <w:bookmarkEnd w:id="1608"/>
      <w:bookmarkEnd w:id="1609"/>
      <w:bookmarkEnd w:id="1610"/>
    </w:p>
    <w:p w14:paraId="2BC49333" w14:textId="585B8FD4" w:rsidR="00C87F37" w:rsidRPr="00815A84" w:rsidRDefault="00C87F37" w:rsidP="00C87F37">
      <w:pPr>
        <w:pStyle w:val="Lgende"/>
        <w:jc w:val="center"/>
        <w:rPr>
          <w:rFonts w:asciiTheme="majorHAnsi" w:hAnsiTheme="majorHAnsi"/>
          <w:b w:val="0"/>
          <w:bCs w:val="0"/>
          <w:i/>
          <w:u w:val="single"/>
        </w:rPr>
      </w:pPr>
      <w:bookmarkStart w:id="1614" w:name="_Toc196600319"/>
      <w:r w:rsidRPr="00815A84">
        <w:rPr>
          <w:rFonts w:asciiTheme="majorHAnsi" w:hAnsiTheme="majorHAnsi"/>
          <w:b w:val="0"/>
          <w:bCs w:val="0"/>
          <w:i/>
          <w:u w:val="single"/>
        </w:rPr>
        <w:t xml:space="preserve">Tableau </w:t>
      </w:r>
      <w:r w:rsidRPr="00815A84">
        <w:rPr>
          <w:rFonts w:asciiTheme="majorHAnsi" w:hAnsiTheme="majorHAnsi"/>
          <w:b w:val="0"/>
          <w:bCs w:val="0"/>
          <w:i/>
          <w:u w:val="single"/>
        </w:rPr>
        <w:fldChar w:fldCharType="begin"/>
      </w:r>
      <w:r w:rsidRPr="00815A84">
        <w:rPr>
          <w:rFonts w:asciiTheme="majorHAnsi" w:hAnsiTheme="majorHAnsi"/>
          <w:b w:val="0"/>
          <w:bCs w:val="0"/>
          <w:i/>
          <w:u w:val="single"/>
        </w:rPr>
        <w:instrText xml:space="preserve"> SEQ Tableau \* ARABIC </w:instrText>
      </w:r>
      <w:r w:rsidRPr="00815A84">
        <w:rPr>
          <w:rFonts w:asciiTheme="majorHAnsi" w:hAnsiTheme="majorHAnsi"/>
          <w:b w:val="0"/>
          <w:bCs w:val="0"/>
          <w:i/>
          <w:u w:val="single"/>
        </w:rPr>
        <w:fldChar w:fldCharType="separate"/>
      </w:r>
      <w:r w:rsidRPr="00815A84">
        <w:rPr>
          <w:rFonts w:asciiTheme="majorHAnsi" w:hAnsiTheme="majorHAnsi"/>
          <w:b w:val="0"/>
          <w:bCs w:val="0"/>
          <w:i/>
          <w:u w:val="single"/>
        </w:rPr>
        <w:t>3</w:t>
      </w:r>
      <w:r w:rsidRPr="00815A84">
        <w:rPr>
          <w:rFonts w:asciiTheme="majorHAnsi" w:hAnsiTheme="majorHAnsi"/>
          <w:b w:val="0"/>
          <w:bCs w:val="0"/>
          <w:i/>
          <w:u w:val="single"/>
        </w:rPr>
        <w:fldChar w:fldCharType="end"/>
      </w:r>
      <w:r w:rsidRPr="00815A84">
        <w:rPr>
          <w:rFonts w:asciiTheme="majorHAnsi" w:hAnsiTheme="majorHAnsi"/>
          <w:b w:val="0"/>
          <w:bCs w:val="0"/>
          <w:i/>
          <w:u w:val="single"/>
        </w:rPr>
        <w:t>: Mesures d'optimisation</w:t>
      </w:r>
      <w:bookmarkEnd w:id="1614"/>
    </w:p>
    <w:tbl>
      <w:tblPr>
        <w:tblW w:w="5000" w:type="pct"/>
        <w:jc w:val="center"/>
        <w:tblLook w:val="0000" w:firstRow="0" w:lastRow="0" w:firstColumn="0" w:lastColumn="0" w:noHBand="0" w:noVBand="0"/>
      </w:tblPr>
      <w:tblGrid>
        <w:gridCol w:w="3148"/>
        <w:gridCol w:w="5914"/>
      </w:tblGrid>
      <w:tr w:rsidR="00F0197C" w:rsidRPr="00815A84" w14:paraId="1756DB4B" w14:textId="77777777" w:rsidTr="00815A84">
        <w:trPr>
          <w:jc w:val="center"/>
        </w:trPr>
        <w:tc>
          <w:tcPr>
            <w:tcW w:w="1737" w:type="pct"/>
            <w:tcBorders>
              <w:top w:val="single" w:sz="4" w:space="0" w:color="000000"/>
              <w:left w:val="single" w:sz="4" w:space="0" w:color="000000"/>
              <w:bottom w:val="single" w:sz="4" w:space="0" w:color="000000"/>
            </w:tcBorders>
            <w:shd w:val="clear" w:color="auto" w:fill="D6E3BC" w:themeFill="accent3" w:themeFillTint="66"/>
          </w:tcPr>
          <w:p w14:paraId="00C0E1AE" w14:textId="77777777" w:rsidR="00F0197C" w:rsidRPr="00815A84" w:rsidRDefault="00F0197C" w:rsidP="00F0197C">
            <w:pPr>
              <w:snapToGrid w:val="0"/>
              <w:spacing w:before="40" w:after="40"/>
              <w:jc w:val="center"/>
              <w:rPr>
                <w:rFonts w:asciiTheme="majorHAnsi" w:hAnsiTheme="majorHAnsi" w:cstheme="minorHAnsi"/>
                <w:b/>
                <w:i/>
              </w:rPr>
            </w:pPr>
            <w:r w:rsidRPr="00815A84">
              <w:rPr>
                <w:rFonts w:asciiTheme="majorHAnsi" w:hAnsiTheme="majorHAnsi" w:cstheme="minorHAnsi"/>
                <w:b/>
                <w:i/>
              </w:rPr>
              <w:t xml:space="preserve">Impacts </w:t>
            </w:r>
          </w:p>
        </w:tc>
        <w:tc>
          <w:tcPr>
            <w:tcW w:w="3263" w:type="pct"/>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029E8B69" w14:textId="77777777" w:rsidR="00F0197C" w:rsidRPr="00815A84" w:rsidRDefault="00F0197C" w:rsidP="00F0197C">
            <w:pPr>
              <w:snapToGrid w:val="0"/>
              <w:spacing w:before="40" w:after="40"/>
              <w:jc w:val="center"/>
              <w:rPr>
                <w:rFonts w:asciiTheme="majorHAnsi" w:hAnsiTheme="majorHAnsi" w:cstheme="minorHAnsi"/>
                <w:b/>
                <w:i/>
              </w:rPr>
            </w:pPr>
            <w:r w:rsidRPr="00815A84">
              <w:rPr>
                <w:rFonts w:asciiTheme="majorHAnsi" w:hAnsiTheme="majorHAnsi" w:cstheme="minorHAnsi"/>
                <w:b/>
                <w:i/>
              </w:rPr>
              <w:t>Mesures</w:t>
            </w:r>
          </w:p>
        </w:tc>
      </w:tr>
      <w:tr w:rsidR="00F0197C" w:rsidRPr="00815A84" w14:paraId="6BA48492" w14:textId="77777777" w:rsidTr="00815A84">
        <w:trPr>
          <w:jc w:val="center"/>
        </w:trPr>
        <w:tc>
          <w:tcPr>
            <w:tcW w:w="1737" w:type="pct"/>
            <w:tcBorders>
              <w:top w:val="single" w:sz="4" w:space="0" w:color="000000"/>
              <w:left w:val="single" w:sz="4" w:space="0" w:color="000000"/>
              <w:bottom w:val="single" w:sz="4" w:space="0" w:color="000000"/>
            </w:tcBorders>
          </w:tcPr>
          <w:p w14:paraId="7A27884C" w14:textId="6960C026" w:rsidR="00F0197C" w:rsidRPr="00815A84" w:rsidRDefault="00F0197C" w:rsidP="00F0197C">
            <w:pPr>
              <w:suppressAutoHyphens/>
              <w:spacing w:before="40" w:after="40"/>
              <w:ind w:left="33" w:right="383"/>
              <w:rPr>
                <w:rFonts w:asciiTheme="majorHAnsi" w:hAnsiTheme="majorHAnsi" w:cstheme="minorHAnsi"/>
              </w:rPr>
            </w:pPr>
            <w:r w:rsidRPr="00815A84">
              <w:rPr>
                <w:rFonts w:asciiTheme="majorHAnsi" w:hAnsiTheme="majorHAnsi" w:cstheme="minorHAnsi"/>
              </w:rPr>
              <w:t>Création des emplois temporaires</w:t>
            </w:r>
            <w:r w:rsidR="000820EB" w:rsidRPr="00815A84">
              <w:rPr>
                <w:rFonts w:asciiTheme="majorHAnsi" w:hAnsiTheme="majorHAnsi" w:cstheme="minorHAnsi"/>
              </w:rPr>
              <w:t xml:space="preserve"> (50 personnes pour la main d’œuvre sur le chantier, certaines personnes seront recrutées comme gardiens et agents d’entretien de la base du chantier)</w:t>
            </w:r>
            <w:ins w:id="1615" w:author="Simon NJOIKOU" w:date="2025-08-12T03:23:00Z">
              <w:r w:rsidR="00F76097">
                <w:rPr>
                  <w:rFonts w:asciiTheme="majorHAnsi" w:hAnsiTheme="majorHAnsi" w:cstheme="minorHAnsi"/>
                </w:rPr>
                <w:t xml:space="preserve"> (B5)</w:t>
              </w:r>
            </w:ins>
          </w:p>
        </w:tc>
        <w:tc>
          <w:tcPr>
            <w:tcW w:w="3263" w:type="pct"/>
            <w:tcBorders>
              <w:top w:val="single" w:sz="4" w:space="0" w:color="000000"/>
              <w:left w:val="single" w:sz="4" w:space="0" w:color="000000"/>
              <w:bottom w:val="single" w:sz="4" w:space="0" w:color="000000"/>
              <w:right w:val="single" w:sz="4" w:space="0" w:color="000000"/>
            </w:tcBorders>
          </w:tcPr>
          <w:p w14:paraId="59A4B811" w14:textId="77777777" w:rsidR="00F0197C" w:rsidRPr="00815A84" w:rsidRDefault="00F0197C" w:rsidP="00CB3056">
            <w:pPr>
              <w:numPr>
                <w:ilvl w:val="0"/>
                <w:numId w:val="18"/>
              </w:numPr>
              <w:suppressAutoHyphens/>
              <w:snapToGrid w:val="0"/>
              <w:spacing w:before="40" w:after="40" w:line="240" w:lineRule="auto"/>
              <w:ind w:left="477" w:right="383"/>
              <w:rPr>
                <w:rFonts w:asciiTheme="majorHAnsi" w:hAnsiTheme="majorHAnsi" w:cstheme="minorHAnsi"/>
              </w:rPr>
            </w:pPr>
            <w:r w:rsidRPr="00815A84">
              <w:rPr>
                <w:rFonts w:asciiTheme="majorHAnsi" w:hAnsiTheme="majorHAnsi" w:cstheme="minorHAnsi"/>
              </w:rPr>
              <w:t>Engager en priorité la main d’œuvre local disponible et intéressée ;</w:t>
            </w:r>
          </w:p>
          <w:p w14:paraId="1F364E5A" w14:textId="77777777" w:rsidR="00F0197C" w:rsidRPr="00815A84" w:rsidRDefault="00F0197C" w:rsidP="00CB3056">
            <w:pPr>
              <w:numPr>
                <w:ilvl w:val="0"/>
                <w:numId w:val="18"/>
              </w:numPr>
              <w:suppressAutoHyphens/>
              <w:spacing w:before="40" w:after="40" w:line="240" w:lineRule="auto"/>
              <w:ind w:left="477" w:right="383"/>
              <w:rPr>
                <w:rFonts w:asciiTheme="majorHAnsi" w:hAnsiTheme="majorHAnsi" w:cstheme="minorHAnsi"/>
              </w:rPr>
            </w:pPr>
            <w:r w:rsidRPr="00815A84">
              <w:rPr>
                <w:rFonts w:asciiTheme="majorHAnsi" w:hAnsiTheme="majorHAnsi" w:cstheme="minorHAnsi"/>
              </w:rPr>
              <w:t>Etablir une politique de recrutement transparente ;</w:t>
            </w:r>
          </w:p>
          <w:p w14:paraId="016894F0" w14:textId="77777777" w:rsidR="00F0197C" w:rsidRPr="00815A84" w:rsidRDefault="00F0197C" w:rsidP="00CB3056">
            <w:pPr>
              <w:numPr>
                <w:ilvl w:val="0"/>
                <w:numId w:val="18"/>
              </w:numPr>
              <w:suppressAutoHyphens/>
              <w:spacing w:before="40" w:after="40" w:line="240" w:lineRule="auto"/>
              <w:ind w:left="477" w:right="383"/>
              <w:rPr>
                <w:rFonts w:asciiTheme="majorHAnsi" w:hAnsiTheme="majorHAnsi" w:cstheme="minorHAnsi"/>
              </w:rPr>
            </w:pPr>
            <w:r w:rsidRPr="00815A84">
              <w:rPr>
                <w:rFonts w:asciiTheme="majorHAnsi" w:hAnsiTheme="majorHAnsi" w:cstheme="minorHAnsi"/>
              </w:rPr>
              <w:t>Privilégier les riverains pour les emplois ne nécessitant pas une qualification particulière ;</w:t>
            </w:r>
          </w:p>
          <w:p w14:paraId="24265E2E" w14:textId="77777777" w:rsidR="00F0197C" w:rsidRPr="00815A84" w:rsidRDefault="00F0197C" w:rsidP="00CB3056">
            <w:pPr>
              <w:numPr>
                <w:ilvl w:val="0"/>
                <w:numId w:val="18"/>
              </w:numPr>
              <w:suppressAutoHyphens/>
              <w:spacing w:before="40" w:after="40" w:line="240" w:lineRule="auto"/>
              <w:ind w:left="477" w:right="383"/>
              <w:rPr>
                <w:rFonts w:asciiTheme="majorHAnsi" w:hAnsiTheme="majorHAnsi" w:cstheme="minorHAnsi"/>
              </w:rPr>
            </w:pPr>
            <w:r w:rsidRPr="00815A84">
              <w:rPr>
                <w:rFonts w:asciiTheme="majorHAnsi" w:hAnsiTheme="majorHAnsi" w:cstheme="minorHAnsi"/>
              </w:rPr>
              <w:t xml:space="preserve">Accorder une priorité à la main d´œuvre locale en cas de compétence égale pour la main d’œuvre qualifiée ; </w:t>
            </w:r>
          </w:p>
          <w:p w14:paraId="6EF7DDE1" w14:textId="77777777" w:rsidR="00F0197C" w:rsidRPr="00815A84" w:rsidRDefault="00F0197C" w:rsidP="00CB3056">
            <w:pPr>
              <w:numPr>
                <w:ilvl w:val="0"/>
                <w:numId w:val="18"/>
              </w:numPr>
              <w:suppressAutoHyphens/>
              <w:spacing w:before="40" w:after="40" w:line="240" w:lineRule="auto"/>
              <w:ind w:left="477" w:right="383"/>
              <w:rPr>
                <w:rFonts w:asciiTheme="majorHAnsi" w:hAnsiTheme="majorHAnsi" w:cstheme="minorHAnsi"/>
              </w:rPr>
            </w:pPr>
            <w:r w:rsidRPr="00815A84">
              <w:rPr>
                <w:rFonts w:asciiTheme="majorHAnsi" w:hAnsiTheme="majorHAnsi" w:cstheme="minorHAnsi"/>
              </w:rPr>
              <w:t>Eviter les discriminations de genre dans le recrutement ;</w:t>
            </w:r>
          </w:p>
          <w:p w14:paraId="3607FDE8" w14:textId="77777777" w:rsidR="00F0197C" w:rsidRPr="00815A84" w:rsidRDefault="00F0197C" w:rsidP="00CB3056">
            <w:pPr>
              <w:numPr>
                <w:ilvl w:val="0"/>
                <w:numId w:val="18"/>
              </w:numPr>
              <w:suppressAutoHyphens/>
              <w:spacing w:before="40" w:after="40" w:line="240" w:lineRule="auto"/>
              <w:ind w:left="477" w:right="383"/>
              <w:rPr>
                <w:rFonts w:asciiTheme="majorHAnsi" w:hAnsiTheme="majorHAnsi" w:cstheme="minorHAnsi"/>
              </w:rPr>
            </w:pPr>
            <w:r w:rsidRPr="00815A84">
              <w:rPr>
                <w:rFonts w:asciiTheme="majorHAnsi" w:hAnsiTheme="majorHAnsi" w:cstheme="minorHAnsi"/>
              </w:rPr>
              <w:t>Délivrer des attestations de travail en fin de contrat aux ouvriers pour faciliter l’accès à d’autres opportunités d’emplois similaires.</w:t>
            </w:r>
          </w:p>
        </w:tc>
      </w:tr>
      <w:tr w:rsidR="00F0197C" w:rsidRPr="00815A84" w14:paraId="5C5E704F" w14:textId="77777777" w:rsidTr="00815A84">
        <w:trPr>
          <w:jc w:val="center"/>
        </w:trPr>
        <w:tc>
          <w:tcPr>
            <w:tcW w:w="1737" w:type="pct"/>
            <w:tcBorders>
              <w:top w:val="single" w:sz="4" w:space="0" w:color="000000"/>
              <w:left w:val="single" w:sz="4" w:space="0" w:color="000000"/>
              <w:bottom w:val="single" w:sz="4" w:space="0" w:color="000000"/>
            </w:tcBorders>
          </w:tcPr>
          <w:p w14:paraId="217EC655" w14:textId="2BA6E458" w:rsidR="00F0197C" w:rsidRPr="00815A84" w:rsidRDefault="00F0197C" w:rsidP="00F0197C">
            <w:pPr>
              <w:suppressAutoHyphens/>
              <w:snapToGrid w:val="0"/>
              <w:spacing w:before="40" w:after="40"/>
              <w:ind w:left="33" w:right="383"/>
              <w:rPr>
                <w:rFonts w:asciiTheme="majorHAnsi" w:hAnsiTheme="majorHAnsi" w:cstheme="minorHAnsi"/>
              </w:rPr>
            </w:pPr>
            <w:del w:id="1616" w:author="Simon NJOIKOU" w:date="2025-08-12T03:23:00Z">
              <w:r w:rsidRPr="00815A84" w:rsidDel="00F76097">
                <w:rPr>
                  <w:rFonts w:asciiTheme="majorHAnsi" w:hAnsiTheme="majorHAnsi" w:cstheme="minorHAnsi"/>
                </w:rPr>
                <w:delText xml:space="preserve">Création </w:delText>
              </w:r>
            </w:del>
            <w:ins w:id="1617" w:author="Simon NJOIKOU" w:date="2025-08-12T03:23:00Z">
              <w:r w:rsidR="00F76097">
                <w:rPr>
                  <w:rFonts w:asciiTheme="majorHAnsi" w:hAnsiTheme="majorHAnsi" w:cstheme="minorHAnsi"/>
                </w:rPr>
                <w:t>Développement</w:t>
              </w:r>
              <w:r w:rsidR="00F76097" w:rsidRPr="00815A84">
                <w:rPr>
                  <w:rFonts w:asciiTheme="majorHAnsi" w:hAnsiTheme="majorHAnsi" w:cstheme="minorHAnsi"/>
                </w:rPr>
                <w:t xml:space="preserve"> </w:t>
              </w:r>
            </w:ins>
            <w:r w:rsidRPr="00815A84">
              <w:rPr>
                <w:rFonts w:asciiTheme="majorHAnsi" w:hAnsiTheme="majorHAnsi" w:cstheme="minorHAnsi"/>
              </w:rPr>
              <w:t>des activités génératrices de revenus</w:t>
            </w:r>
            <w:ins w:id="1618" w:author="Simon NJOIKOU" w:date="2025-08-12T03:23:00Z">
              <w:r w:rsidR="00F76097">
                <w:rPr>
                  <w:rFonts w:asciiTheme="majorHAnsi" w:hAnsiTheme="majorHAnsi" w:cstheme="minorHAnsi"/>
                </w:rPr>
                <w:t xml:space="preserve"> (B6)</w:t>
              </w:r>
            </w:ins>
          </w:p>
        </w:tc>
        <w:tc>
          <w:tcPr>
            <w:tcW w:w="3263" w:type="pct"/>
            <w:tcBorders>
              <w:top w:val="single" w:sz="4" w:space="0" w:color="000000"/>
              <w:left w:val="single" w:sz="4" w:space="0" w:color="000000"/>
              <w:bottom w:val="single" w:sz="4" w:space="0" w:color="000000"/>
              <w:right w:val="single" w:sz="4" w:space="0" w:color="000000"/>
            </w:tcBorders>
          </w:tcPr>
          <w:p w14:paraId="178B76EF" w14:textId="77777777" w:rsidR="00F0197C" w:rsidRPr="00815A84" w:rsidRDefault="00F0197C" w:rsidP="00CB3056">
            <w:pPr>
              <w:numPr>
                <w:ilvl w:val="0"/>
                <w:numId w:val="18"/>
              </w:numPr>
              <w:suppressAutoHyphens/>
              <w:snapToGrid w:val="0"/>
              <w:spacing w:before="40" w:after="40" w:line="240" w:lineRule="auto"/>
              <w:ind w:left="477" w:right="383"/>
              <w:rPr>
                <w:rFonts w:asciiTheme="majorHAnsi" w:hAnsiTheme="majorHAnsi" w:cstheme="minorHAnsi"/>
              </w:rPr>
            </w:pPr>
            <w:r w:rsidRPr="00815A84">
              <w:rPr>
                <w:rFonts w:asciiTheme="majorHAnsi" w:hAnsiTheme="majorHAnsi" w:cstheme="minorHAnsi"/>
              </w:rPr>
              <w:t>Informer et sensibiliser les producteurs sur les opportunités d’affaires</w:t>
            </w:r>
          </w:p>
        </w:tc>
      </w:tr>
      <w:tr w:rsidR="00F0197C" w:rsidRPr="00815A84" w14:paraId="028CDCA4" w14:textId="77777777" w:rsidTr="00815A84">
        <w:trPr>
          <w:jc w:val="center"/>
        </w:trPr>
        <w:tc>
          <w:tcPr>
            <w:tcW w:w="1737" w:type="pct"/>
            <w:tcBorders>
              <w:top w:val="single" w:sz="4" w:space="0" w:color="000000"/>
              <w:left w:val="single" w:sz="4" w:space="0" w:color="000000"/>
              <w:bottom w:val="single" w:sz="4" w:space="0" w:color="000000"/>
            </w:tcBorders>
          </w:tcPr>
          <w:p w14:paraId="2E077D76" w14:textId="6EB29C90" w:rsidR="00F0197C" w:rsidRPr="00815A84" w:rsidRDefault="00F76097" w:rsidP="00F0197C">
            <w:pPr>
              <w:suppressAutoHyphens/>
              <w:snapToGrid w:val="0"/>
              <w:spacing w:before="40" w:after="40"/>
              <w:ind w:left="33" w:right="383"/>
              <w:rPr>
                <w:rFonts w:asciiTheme="majorHAnsi" w:hAnsiTheme="majorHAnsi" w:cstheme="minorHAnsi"/>
              </w:rPr>
            </w:pPr>
            <w:ins w:id="1619" w:author="Simon NJOIKOU" w:date="2025-08-12T03:24:00Z">
              <w:r w:rsidRPr="00F76097">
                <w:rPr>
                  <w:rFonts w:asciiTheme="majorHAnsi" w:hAnsiTheme="majorHAnsi" w:cstheme="minorHAnsi"/>
                  <w:rPrChange w:id="1620" w:author="Simon NJOIKOU" w:date="2025-08-12T03:24:00Z">
                    <w:rPr>
                      <w:rFonts w:asciiTheme="majorHAnsi" w:hAnsiTheme="majorHAnsi" w:cstheme="minorHAnsi"/>
                      <w:sz w:val="20"/>
                      <w:szCs w:val="20"/>
                    </w:rPr>
                  </w:rPrChange>
                </w:rPr>
                <w:t>Augmentation de la production des cultures maraîchères</w:t>
              </w:r>
            </w:ins>
            <w:del w:id="1621" w:author="Simon NJOIKOU" w:date="2025-08-12T03:24:00Z">
              <w:r w:rsidR="00F0197C" w:rsidRPr="00815A84" w:rsidDel="00F76097">
                <w:rPr>
                  <w:rFonts w:asciiTheme="majorHAnsi" w:hAnsiTheme="majorHAnsi" w:cstheme="minorHAnsi"/>
                </w:rPr>
                <w:delText>Augmentation de la production des cultures maraîchères avec l’aménagement des périmètres hydro-agricoles</w:delText>
              </w:r>
            </w:del>
            <w:ins w:id="1622" w:author="Simon NJOIKOU" w:date="2025-08-12T03:24:00Z">
              <w:r>
                <w:rPr>
                  <w:rFonts w:asciiTheme="majorHAnsi" w:hAnsiTheme="majorHAnsi" w:cstheme="minorHAnsi"/>
                </w:rPr>
                <w:t xml:space="preserve"> (B12)</w:t>
              </w:r>
            </w:ins>
          </w:p>
        </w:tc>
        <w:tc>
          <w:tcPr>
            <w:tcW w:w="3263" w:type="pct"/>
            <w:tcBorders>
              <w:top w:val="single" w:sz="4" w:space="0" w:color="000000"/>
              <w:left w:val="single" w:sz="4" w:space="0" w:color="000000"/>
              <w:bottom w:val="single" w:sz="4" w:space="0" w:color="000000"/>
              <w:right w:val="single" w:sz="4" w:space="0" w:color="000000"/>
            </w:tcBorders>
          </w:tcPr>
          <w:p w14:paraId="7064EDE2" w14:textId="77777777" w:rsidR="00F0197C" w:rsidRPr="00815A84" w:rsidRDefault="00F0197C" w:rsidP="00CB3056">
            <w:pPr>
              <w:numPr>
                <w:ilvl w:val="0"/>
                <w:numId w:val="18"/>
              </w:numPr>
              <w:suppressAutoHyphens/>
              <w:snapToGrid w:val="0"/>
              <w:spacing w:before="40" w:after="40" w:line="240" w:lineRule="auto"/>
              <w:ind w:left="477" w:right="383"/>
              <w:rPr>
                <w:rFonts w:asciiTheme="majorHAnsi" w:hAnsiTheme="majorHAnsi" w:cstheme="minorHAnsi"/>
              </w:rPr>
            </w:pPr>
            <w:r w:rsidRPr="00815A84">
              <w:rPr>
                <w:rFonts w:asciiTheme="majorHAnsi" w:hAnsiTheme="majorHAnsi" w:cstheme="minorHAnsi"/>
              </w:rPr>
              <w:t>Sensibilisation et organisation des agriculteurs à la pratique des cultures irriguées dans les parcelles aménagées ;</w:t>
            </w:r>
          </w:p>
          <w:p w14:paraId="6B06E505" w14:textId="77777777" w:rsidR="00F0197C" w:rsidRPr="00815A84" w:rsidRDefault="00F0197C" w:rsidP="00CB3056">
            <w:pPr>
              <w:numPr>
                <w:ilvl w:val="0"/>
                <w:numId w:val="18"/>
              </w:numPr>
              <w:suppressAutoHyphens/>
              <w:snapToGrid w:val="0"/>
              <w:spacing w:before="40" w:after="40" w:line="240" w:lineRule="auto"/>
              <w:ind w:left="477" w:right="383"/>
              <w:rPr>
                <w:rFonts w:asciiTheme="majorHAnsi" w:hAnsiTheme="majorHAnsi" w:cstheme="minorHAnsi"/>
              </w:rPr>
            </w:pPr>
            <w:r w:rsidRPr="00815A84">
              <w:rPr>
                <w:rFonts w:asciiTheme="majorHAnsi" w:hAnsiTheme="majorHAnsi" w:cstheme="minorHAnsi"/>
              </w:rPr>
              <w:t>Suivi des acteurs de la culture hydro-agricole par les services techniques de proximité</w:t>
            </w:r>
          </w:p>
        </w:tc>
      </w:tr>
      <w:tr w:rsidR="00F0197C" w:rsidRPr="00815A84" w14:paraId="4F8A2283" w14:textId="77777777" w:rsidTr="00815A84">
        <w:trPr>
          <w:jc w:val="center"/>
        </w:trPr>
        <w:tc>
          <w:tcPr>
            <w:tcW w:w="1737" w:type="pct"/>
            <w:tcBorders>
              <w:top w:val="single" w:sz="4" w:space="0" w:color="000000"/>
              <w:left w:val="single" w:sz="4" w:space="0" w:color="000000"/>
              <w:bottom w:val="single" w:sz="4" w:space="0" w:color="000000"/>
            </w:tcBorders>
          </w:tcPr>
          <w:p w14:paraId="70F941BD" w14:textId="45A8E3BA" w:rsidR="00F0197C" w:rsidRPr="00815A84" w:rsidRDefault="00F0197C" w:rsidP="00F0197C">
            <w:pPr>
              <w:suppressAutoHyphens/>
              <w:snapToGrid w:val="0"/>
              <w:spacing w:before="40" w:after="40"/>
              <w:ind w:left="33" w:right="383"/>
              <w:rPr>
                <w:rFonts w:asciiTheme="majorHAnsi" w:hAnsiTheme="majorHAnsi" w:cstheme="minorHAnsi"/>
              </w:rPr>
            </w:pPr>
            <w:r w:rsidRPr="00815A84">
              <w:rPr>
                <w:rFonts w:asciiTheme="majorHAnsi" w:hAnsiTheme="majorHAnsi" w:cstheme="minorHAnsi"/>
              </w:rPr>
              <w:t>Amélioration de la nutrition et la santé du bétail</w:t>
            </w:r>
            <w:ins w:id="1623" w:author="Simon NJOIKOU" w:date="2025-08-12T03:25:00Z">
              <w:r w:rsidR="00F76097">
                <w:rPr>
                  <w:rFonts w:asciiTheme="majorHAnsi" w:hAnsiTheme="majorHAnsi" w:cstheme="minorHAnsi"/>
                </w:rPr>
                <w:t xml:space="preserve"> (B13)</w:t>
              </w:r>
            </w:ins>
          </w:p>
        </w:tc>
        <w:tc>
          <w:tcPr>
            <w:tcW w:w="3263" w:type="pct"/>
            <w:tcBorders>
              <w:top w:val="single" w:sz="4" w:space="0" w:color="000000"/>
              <w:left w:val="single" w:sz="4" w:space="0" w:color="000000"/>
              <w:bottom w:val="single" w:sz="4" w:space="0" w:color="000000"/>
              <w:right w:val="single" w:sz="4" w:space="0" w:color="000000"/>
            </w:tcBorders>
          </w:tcPr>
          <w:p w14:paraId="255BD86A" w14:textId="77777777" w:rsidR="00F0197C" w:rsidRPr="00815A84" w:rsidRDefault="00F0197C" w:rsidP="00CB3056">
            <w:pPr>
              <w:numPr>
                <w:ilvl w:val="0"/>
                <w:numId w:val="18"/>
              </w:numPr>
              <w:suppressAutoHyphens/>
              <w:snapToGrid w:val="0"/>
              <w:spacing w:before="40" w:after="40" w:line="240" w:lineRule="auto"/>
              <w:ind w:left="477" w:right="383"/>
              <w:rPr>
                <w:rFonts w:asciiTheme="majorHAnsi" w:hAnsiTheme="majorHAnsi" w:cstheme="minorHAnsi"/>
              </w:rPr>
            </w:pPr>
            <w:r w:rsidRPr="00815A84">
              <w:rPr>
                <w:rFonts w:asciiTheme="majorHAnsi" w:hAnsiTheme="majorHAnsi" w:cstheme="minorHAnsi"/>
              </w:rPr>
              <w:t>Sensibilisation et organisation des éleveurs et agriculteurs à la pratique des cultures fourragères</w:t>
            </w:r>
          </w:p>
        </w:tc>
      </w:tr>
      <w:tr w:rsidR="00F0197C" w:rsidRPr="00815A84" w:rsidDel="00F76097" w14:paraId="5EE4CFD0" w14:textId="474EEBEE" w:rsidTr="00815A84">
        <w:trPr>
          <w:jc w:val="center"/>
          <w:del w:id="1624" w:author="Simon NJOIKOU" w:date="2025-08-12T03:25:00Z"/>
        </w:trPr>
        <w:tc>
          <w:tcPr>
            <w:tcW w:w="1737" w:type="pct"/>
            <w:tcBorders>
              <w:top w:val="single" w:sz="4" w:space="0" w:color="000000"/>
              <w:left w:val="single" w:sz="4" w:space="0" w:color="000000"/>
              <w:bottom w:val="single" w:sz="4" w:space="0" w:color="000000"/>
            </w:tcBorders>
          </w:tcPr>
          <w:p w14:paraId="015AEACA" w14:textId="1FECE17C" w:rsidR="00F0197C" w:rsidRPr="00815A84" w:rsidDel="00F76097" w:rsidRDefault="00F0197C" w:rsidP="00F0197C">
            <w:pPr>
              <w:suppressAutoHyphens/>
              <w:snapToGrid w:val="0"/>
              <w:spacing w:before="40" w:after="40"/>
              <w:ind w:left="33" w:right="383"/>
              <w:rPr>
                <w:del w:id="1625" w:author="Simon NJOIKOU" w:date="2025-08-12T03:25:00Z"/>
                <w:rFonts w:asciiTheme="majorHAnsi" w:hAnsiTheme="majorHAnsi" w:cstheme="minorHAnsi"/>
              </w:rPr>
            </w:pPr>
            <w:del w:id="1626" w:author="Simon NJOIKOU" w:date="2025-07-30T23:48:00Z">
              <w:r w:rsidRPr="00815A84" w:rsidDel="00FC685A">
                <w:rPr>
                  <w:rFonts w:asciiTheme="majorHAnsi" w:hAnsiTheme="majorHAnsi" w:cstheme="minorHAnsi"/>
                </w:rPr>
                <w:delText>Baisse ou disparition</w:delText>
              </w:r>
            </w:del>
            <w:del w:id="1627" w:author="Simon NJOIKOU" w:date="2025-08-12T03:25:00Z">
              <w:r w:rsidRPr="00815A84" w:rsidDel="00F76097">
                <w:rPr>
                  <w:rFonts w:asciiTheme="majorHAnsi" w:hAnsiTheme="majorHAnsi" w:cstheme="minorHAnsi"/>
                </w:rPr>
                <w:delText xml:space="preserve"> de la transhumance</w:delText>
              </w:r>
            </w:del>
          </w:p>
        </w:tc>
        <w:tc>
          <w:tcPr>
            <w:tcW w:w="3263" w:type="pct"/>
            <w:tcBorders>
              <w:top w:val="single" w:sz="4" w:space="0" w:color="000000"/>
              <w:left w:val="single" w:sz="4" w:space="0" w:color="000000"/>
              <w:bottom w:val="single" w:sz="4" w:space="0" w:color="000000"/>
              <w:right w:val="single" w:sz="4" w:space="0" w:color="000000"/>
            </w:tcBorders>
          </w:tcPr>
          <w:p w14:paraId="17EDE9C7" w14:textId="6F4A14B1" w:rsidR="00F0197C" w:rsidRPr="00815A84" w:rsidDel="00F76097" w:rsidRDefault="00F0197C" w:rsidP="00CB3056">
            <w:pPr>
              <w:numPr>
                <w:ilvl w:val="0"/>
                <w:numId w:val="18"/>
              </w:numPr>
              <w:suppressAutoHyphens/>
              <w:snapToGrid w:val="0"/>
              <w:spacing w:before="40" w:after="40" w:line="240" w:lineRule="auto"/>
              <w:ind w:left="477" w:right="383"/>
              <w:rPr>
                <w:del w:id="1628" w:author="Simon NJOIKOU" w:date="2025-08-12T03:25:00Z"/>
                <w:rFonts w:asciiTheme="majorHAnsi" w:hAnsiTheme="majorHAnsi" w:cstheme="minorHAnsi"/>
              </w:rPr>
            </w:pPr>
            <w:del w:id="1629" w:author="Simon NJOIKOU" w:date="2025-08-12T03:25:00Z">
              <w:r w:rsidRPr="00815A84" w:rsidDel="00F76097">
                <w:rPr>
                  <w:rFonts w:asciiTheme="majorHAnsi" w:hAnsiTheme="majorHAnsi" w:cstheme="minorHAnsi"/>
                </w:rPr>
                <w:delText>Sensibilisation des éleveurs nomades ;</w:delText>
              </w:r>
            </w:del>
          </w:p>
          <w:p w14:paraId="1D2E3915" w14:textId="4FB2FDA2" w:rsidR="00F0197C" w:rsidRPr="00815A84" w:rsidDel="00F76097" w:rsidRDefault="00F0197C" w:rsidP="00CB3056">
            <w:pPr>
              <w:numPr>
                <w:ilvl w:val="0"/>
                <w:numId w:val="18"/>
              </w:numPr>
              <w:suppressAutoHyphens/>
              <w:snapToGrid w:val="0"/>
              <w:spacing w:before="40" w:after="40" w:line="240" w:lineRule="auto"/>
              <w:ind w:left="477" w:right="383"/>
              <w:rPr>
                <w:del w:id="1630" w:author="Simon NJOIKOU" w:date="2025-08-12T03:25:00Z"/>
                <w:rFonts w:asciiTheme="majorHAnsi" w:hAnsiTheme="majorHAnsi" w:cstheme="minorHAnsi"/>
              </w:rPr>
            </w:pPr>
            <w:del w:id="1631" w:author="Simon NJOIKOU" w:date="2025-08-12T03:25:00Z">
              <w:r w:rsidRPr="00815A84" w:rsidDel="00F76097">
                <w:rPr>
                  <w:rFonts w:asciiTheme="majorHAnsi" w:hAnsiTheme="majorHAnsi" w:cstheme="minorHAnsi"/>
                </w:rPr>
                <w:delText>Facilitation de l’accès des éleveurs nomade au foncier ;</w:delText>
              </w:r>
            </w:del>
          </w:p>
          <w:p w14:paraId="1150AC0B" w14:textId="76EEEEE0" w:rsidR="00F0197C" w:rsidRPr="00815A84" w:rsidDel="00F76097" w:rsidRDefault="00F0197C" w:rsidP="00CB3056">
            <w:pPr>
              <w:numPr>
                <w:ilvl w:val="0"/>
                <w:numId w:val="18"/>
              </w:numPr>
              <w:suppressAutoHyphens/>
              <w:snapToGrid w:val="0"/>
              <w:spacing w:before="40" w:after="40" w:line="240" w:lineRule="auto"/>
              <w:ind w:left="477" w:right="383"/>
              <w:rPr>
                <w:del w:id="1632" w:author="Simon NJOIKOU" w:date="2025-08-12T03:25:00Z"/>
                <w:rFonts w:asciiTheme="majorHAnsi" w:hAnsiTheme="majorHAnsi" w:cstheme="minorHAnsi"/>
              </w:rPr>
            </w:pPr>
            <w:del w:id="1633" w:author="Simon NJOIKOU" w:date="2025-08-12T03:25:00Z">
              <w:r w:rsidRPr="00815A84" w:rsidDel="00F76097">
                <w:rPr>
                  <w:rFonts w:asciiTheme="majorHAnsi" w:hAnsiTheme="majorHAnsi" w:cstheme="minorHAnsi"/>
                </w:rPr>
                <w:delText>Sensibilisation des communautés d’accueil des éleveurs</w:delText>
              </w:r>
            </w:del>
          </w:p>
        </w:tc>
      </w:tr>
      <w:tr w:rsidR="00F0197C" w:rsidRPr="00815A84" w14:paraId="5D26B797" w14:textId="77777777" w:rsidTr="00815A84">
        <w:trPr>
          <w:jc w:val="center"/>
        </w:trPr>
        <w:tc>
          <w:tcPr>
            <w:tcW w:w="1737" w:type="pct"/>
            <w:tcBorders>
              <w:top w:val="single" w:sz="4" w:space="0" w:color="000000"/>
              <w:left w:val="single" w:sz="4" w:space="0" w:color="000000"/>
              <w:bottom w:val="single" w:sz="4" w:space="0" w:color="000000"/>
            </w:tcBorders>
          </w:tcPr>
          <w:p w14:paraId="0B054E66" w14:textId="5BA2AB7E" w:rsidR="00F0197C" w:rsidRPr="00815A84" w:rsidRDefault="00F0197C" w:rsidP="00F0197C">
            <w:pPr>
              <w:suppressAutoHyphens/>
              <w:snapToGrid w:val="0"/>
              <w:spacing w:before="40" w:after="40"/>
              <w:ind w:left="33" w:right="383"/>
              <w:rPr>
                <w:rFonts w:asciiTheme="majorHAnsi" w:hAnsiTheme="majorHAnsi" w:cstheme="minorHAnsi"/>
              </w:rPr>
            </w:pPr>
            <w:r w:rsidRPr="00815A84">
              <w:rPr>
                <w:rFonts w:asciiTheme="majorHAnsi" w:hAnsiTheme="majorHAnsi" w:cstheme="minorHAnsi"/>
              </w:rPr>
              <w:t>Baisse ou disparition des conflits entre les éleveurs et les agriculteurs</w:t>
            </w:r>
            <w:ins w:id="1634" w:author="Simon NJOIKOU" w:date="2025-08-12T03:25:00Z">
              <w:r w:rsidR="00F76097">
                <w:rPr>
                  <w:rFonts w:asciiTheme="majorHAnsi" w:hAnsiTheme="majorHAnsi" w:cstheme="minorHAnsi"/>
                </w:rPr>
                <w:t xml:space="preserve"> (B16)</w:t>
              </w:r>
            </w:ins>
          </w:p>
        </w:tc>
        <w:tc>
          <w:tcPr>
            <w:tcW w:w="3263" w:type="pct"/>
            <w:tcBorders>
              <w:top w:val="single" w:sz="4" w:space="0" w:color="000000"/>
              <w:left w:val="single" w:sz="4" w:space="0" w:color="000000"/>
              <w:bottom w:val="single" w:sz="4" w:space="0" w:color="000000"/>
              <w:right w:val="single" w:sz="4" w:space="0" w:color="000000"/>
            </w:tcBorders>
          </w:tcPr>
          <w:p w14:paraId="659D432B" w14:textId="77777777" w:rsidR="00F0197C" w:rsidRPr="00815A84" w:rsidRDefault="00F0197C" w:rsidP="00CB3056">
            <w:pPr>
              <w:numPr>
                <w:ilvl w:val="0"/>
                <w:numId w:val="18"/>
              </w:numPr>
              <w:suppressAutoHyphens/>
              <w:snapToGrid w:val="0"/>
              <w:spacing w:before="40" w:after="40" w:line="240" w:lineRule="auto"/>
              <w:ind w:left="477" w:right="383"/>
              <w:rPr>
                <w:rFonts w:asciiTheme="majorHAnsi" w:hAnsiTheme="majorHAnsi" w:cstheme="minorHAnsi"/>
              </w:rPr>
            </w:pPr>
            <w:r w:rsidRPr="00815A84">
              <w:rPr>
                <w:rFonts w:asciiTheme="majorHAnsi" w:hAnsiTheme="majorHAnsi" w:cstheme="minorHAnsi"/>
              </w:rPr>
              <w:t>Sensibilisation des éleveurs et agriculteurs</w:t>
            </w:r>
          </w:p>
        </w:tc>
      </w:tr>
    </w:tbl>
    <w:p w14:paraId="2B685B80" w14:textId="77777777" w:rsidR="00314625" w:rsidRDefault="00314625" w:rsidP="00154ED7">
      <w:pPr>
        <w:pStyle w:val="Titre3"/>
        <w:numPr>
          <w:ilvl w:val="0"/>
          <w:numId w:val="0"/>
        </w:numPr>
        <w:spacing w:before="120"/>
        <w:rPr>
          <w:ins w:id="1635" w:author="Simon NJOIKOU" w:date="2025-08-12T02:36:00Z"/>
          <w:rFonts w:asciiTheme="majorHAnsi" w:hAnsiTheme="majorHAnsi"/>
          <w:i/>
          <w:color w:val="auto"/>
          <w:szCs w:val="24"/>
        </w:rPr>
        <w:sectPr w:rsidR="00314625" w:rsidSect="00F0197C">
          <w:pgSz w:w="11906" w:h="16838"/>
          <w:pgMar w:top="1417" w:right="1417" w:bottom="1417" w:left="1417" w:header="708" w:footer="708" w:gutter="0"/>
          <w:cols w:space="708"/>
          <w:docGrid w:linePitch="360"/>
        </w:sectPr>
      </w:pPr>
      <w:bookmarkStart w:id="1636" w:name="_Toc202616192"/>
    </w:p>
    <w:p w14:paraId="682CF115" w14:textId="77777777" w:rsidR="00F0197C" w:rsidRPr="00815A84" w:rsidRDefault="00F0197C" w:rsidP="00154ED7">
      <w:pPr>
        <w:pStyle w:val="Titre3"/>
        <w:numPr>
          <w:ilvl w:val="0"/>
          <w:numId w:val="0"/>
        </w:numPr>
        <w:spacing w:before="120"/>
        <w:rPr>
          <w:rFonts w:asciiTheme="majorHAnsi" w:hAnsiTheme="majorHAnsi"/>
          <w:i/>
          <w:color w:val="auto"/>
          <w:szCs w:val="24"/>
        </w:rPr>
      </w:pPr>
      <w:r w:rsidRPr="00815A84">
        <w:rPr>
          <w:rFonts w:asciiTheme="majorHAnsi" w:hAnsiTheme="majorHAnsi"/>
          <w:i/>
          <w:color w:val="auto"/>
          <w:szCs w:val="24"/>
        </w:rPr>
        <w:lastRenderedPageBreak/>
        <w:t>II.2.4. Fiches des mesures environnementales et sociales</w:t>
      </w:r>
      <w:bookmarkEnd w:id="1636"/>
    </w:p>
    <w:tbl>
      <w:tblPr>
        <w:tblStyle w:val="Listeclaire-Accent1"/>
        <w:tblW w:w="9430" w:type="dxa"/>
        <w:jc w:val="center"/>
        <w:tblLook w:val="04A0" w:firstRow="1" w:lastRow="0" w:firstColumn="1" w:lastColumn="0" w:noHBand="0" w:noVBand="1"/>
      </w:tblPr>
      <w:tblGrid>
        <w:gridCol w:w="1101"/>
        <w:gridCol w:w="1205"/>
        <w:gridCol w:w="212"/>
        <w:gridCol w:w="6912"/>
        <w:tblGridChange w:id="1637">
          <w:tblGrid>
            <w:gridCol w:w="1101"/>
            <w:gridCol w:w="1417"/>
            <w:gridCol w:w="6912"/>
          </w:tblGrid>
        </w:tblGridChange>
      </w:tblGrid>
      <w:tr w:rsidR="00F0197C" w:rsidRPr="00815A84" w14:paraId="094F451C" w14:textId="77777777" w:rsidTr="00C87F3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1" w:type="dxa"/>
            <w:shd w:val="clear" w:color="auto" w:fill="DAEEF3" w:themeFill="accent5" w:themeFillTint="33"/>
          </w:tcPr>
          <w:p w14:paraId="1F29A93E" w14:textId="77777777" w:rsidR="00F0197C" w:rsidRPr="00815A84" w:rsidRDefault="00F0197C" w:rsidP="00F0197C">
            <w:pPr>
              <w:spacing w:before="60" w:after="60"/>
              <w:rPr>
                <w:rFonts w:asciiTheme="majorHAnsi" w:hAnsiTheme="majorHAnsi" w:cstheme="minorHAnsi"/>
                <w:i/>
                <w:color w:val="auto"/>
              </w:rPr>
            </w:pPr>
            <w:r w:rsidRPr="00815A84">
              <w:rPr>
                <w:rFonts w:asciiTheme="majorHAnsi" w:hAnsiTheme="majorHAnsi" w:cstheme="minorHAnsi"/>
                <w:i/>
                <w:color w:val="auto"/>
              </w:rPr>
              <w:t>Mesure :</w:t>
            </w:r>
          </w:p>
        </w:tc>
        <w:tc>
          <w:tcPr>
            <w:tcW w:w="8329" w:type="dxa"/>
            <w:gridSpan w:val="3"/>
            <w:shd w:val="clear" w:color="auto" w:fill="DAEEF3" w:themeFill="accent5" w:themeFillTint="33"/>
          </w:tcPr>
          <w:p w14:paraId="1C4E779B" w14:textId="6A9908A4" w:rsidR="00F0197C" w:rsidRPr="00815A84" w:rsidRDefault="00F0197C" w:rsidP="00F0197C">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color w:val="auto"/>
              </w:rPr>
            </w:pPr>
            <w:r w:rsidRPr="00815A84">
              <w:rPr>
                <w:rFonts w:asciiTheme="majorHAnsi" w:hAnsiTheme="majorHAnsi" w:cstheme="minorHAnsi"/>
                <w:color w:val="auto"/>
              </w:rPr>
              <w:t xml:space="preserve">Recrutement </w:t>
            </w:r>
            <w:del w:id="1638" w:author="Simon NJOIKOU" w:date="2025-06-16T10:21:00Z">
              <w:r w:rsidRPr="00815A84" w:rsidDel="00A5475A">
                <w:rPr>
                  <w:rFonts w:asciiTheme="majorHAnsi" w:hAnsiTheme="majorHAnsi" w:cstheme="minorHAnsi"/>
                  <w:color w:val="auto"/>
                </w:rPr>
                <w:delText xml:space="preserve">d’un </w:delText>
              </w:r>
            </w:del>
            <w:ins w:id="1639" w:author="Simon NJOIKOU" w:date="2025-06-16T10:21:00Z">
              <w:r w:rsidR="00A5475A">
                <w:rPr>
                  <w:rFonts w:asciiTheme="majorHAnsi" w:hAnsiTheme="majorHAnsi" w:cstheme="minorHAnsi"/>
                  <w:color w:val="auto"/>
                </w:rPr>
                <w:t>de 02</w:t>
              </w:r>
              <w:r w:rsidR="00A5475A" w:rsidRPr="00815A84">
                <w:rPr>
                  <w:rFonts w:asciiTheme="majorHAnsi" w:hAnsiTheme="majorHAnsi" w:cstheme="minorHAnsi"/>
                  <w:color w:val="auto"/>
                </w:rPr>
                <w:t xml:space="preserve"> </w:t>
              </w:r>
            </w:ins>
            <w:r w:rsidRPr="00815A84">
              <w:rPr>
                <w:rFonts w:asciiTheme="majorHAnsi" w:hAnsiTheme="majorHAnsi" w:cstheme="minorHAnsi"/>
                <w:color w:val="auto"/>
              </w:rPr>
              <w:t>responsable</w:t>
            </w:r>
            <w:ins w:id="1640" w:author="Simon NJOIKOU" w:date="2025-06-16T10:21:00Z">
              <w:r w:rsidR="00A5475A">
                <w:rPr>
                  <w:rFonts w:asciiTheme="majorHAnsi" w:hAnsiTheme="majorHAnsi" w:cstheme="minorHAnsi"/>
                  <w:color w:val="auto"/>
                </w:rPr>
                <w:t>s</w:t>
              </w:r>
            </w:ins>
            <w:r w:rsidRPr="00815A84">
              <w:rPr>
                <w:rFonts w:asciiTheme="majorHAnsi" w:hAnsiTheme="majorHAnsi" w:cstheme="minorHAnsi"/>
                <w:color w:val="auto"/>
              </w:rPr>
              <w:t xml:space="preserve"> interne</w:t>
            </w:r>
            <w:ins w:id="1641" w:author="Simon NJOIKOU" w:date="2025-06-16T10:21:00Z">
              <w:r w:rsidR="00A5475A">
                <w:rPr>
                  <w:rFonts w:asciiTheme="majorHAnsi" w:hAnsiTheme="majorHAnsi" w:cstheme="minorHAnsi"/>
                  <w:color w:val="auto"/>
                </w:rPr>
                <w:t>s</w:t>
              </w:r>
            </w:ins>
            <w:r w:rsidRPr="00815A84">
              <w:rPr>
                <w:rFonts w:asciiTheme="majorHAnsi" w:hAnsiTheme="majorHAnsi" w:cstheme="minorHAnsi"/>
                <w:color w:val="auto"/>
              </w:rPr>
              <w:t xml:space="preserve"> à l’entreprise </w:t>
            </w:r>
            <w:ins w:id="1642" w:author="Simon NJOIKOU" w:date="2025-06-16T10:21:00Z">
              <w:r w:rsidR="00A5475A">
                <w:rPr>
                  <w:rFonts w:asciiTheme="majorHAnsi" w:hAnsiTheme="majorHAnsi" w:cstheme="minorHAnsi"/>
                  <w:color w:val="auto"/>
                </w:rPr>
                <w:t>(Responsable</w:t>
              </w:r>
            </w:ins>
            <w:ins w:id="1643" w:author="Simon NJOIKOU" w:date="2025-06-16T10:22:00Z">
              <w:r w:rsidR="00A5475A">
                <w:rPr>
                  <w:rFonts w:asciiTheme="majorHAnsi" w:hAnsiTheme="majorHAnsi" w:cstheme="minorHAnsi"/>
                  <w:color w:val="auto"/>
                </w:rPr>
                <w:t xml:space="preserve"> environnement et Responsable social)</w:t>
              </w:r>
            </w:ins>
            <w:ins w:id="1644" w:author="Simon NJOIKOU" w:date="2025-08-12T03:29:00Z">
              <w:r w:rsidR="000B21A3">
                <w:rPr>
                  <w:rFonts w:asciiTheme="majorHAnsi" w:hAnsiTheme="majorHAnsi" w:cstheme="minorHAnsi"/>
                  <w:color w:val="auto"/>
                </w:rPr>
                <w:t xml:space="preserve"> (MB1)</w:t>
              </w:r>
            </w:ins>
            <w:del w:id="1645" w:author="Simon NJOIKOU" w:date="2025-06-16T10:21:00Z">
              <w:r w:rsidRPr="00815A84" w:rsidDel="00A5475A">
                <w:rPr>
                  <w:rFonts w:asciiTheme="majorHAnsi" w:hAnsiTheme="majorHAnsi" w:cstheme="minorHAnsi"/>
                  <w:color w:val="auto"/>
                </w:rPr>
                <w:delText>chargé du suivi environnemental</w:delText>
              </w:r>
            </w:del>
          </w:p>
        </w:tc>
      </w:tr>
      <w:tr w:rsidR="00F0197C" w:rsidRPr="00815A84" w14:paraId="327B7B47" w14:textId="77777777" w:rsidTr="00C87F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8" w:type="dxa"/>
            <w:gridSpan w:val="3"/>
          </w:tcPr>
          <w:p w14:paraId="411B07CE" w14:textId="77777777" w:rsidR="00F0197C" w:rsidRPr="00815A84" w:rsidRDefault="00F0197C" w:rsidP="00F0197C">
            <w:pPr>
              <w:spacing w:before="60" w:after="60"/>
              <w:rPr>
                <w:rFonts w:asciiTheme="majorHAnsi" w:hAnsiTheme="majorHAnsi" w:cstheme="minorHAnsi"/>
                <w:b w:val="0"/>
                <w:i/>
              </w:rPr>
            </w:pPr>
            <w:r w:rsidRPr="00815A84">
              <w:rPr>
                <w:rFonts w:asciiTheme="majorHAnsi" w:hAnsiTheme="majorHAnsi" w:cstheme="minorHAnsi"/>
                <w:i/>
              </w:rPr>
              <w:t>Lieux de mise en œuvre</w:t>
            </w:r>
          </w:p>
        </w:tc>
        <w:tc>
          <w:tcPr>
            <w:tcW w:w="6912" w:type="dxa"/>
          </w:tcPr>
          <w:p w14:paraId="4507525C" w14:textId="77777777" w:rsidR="00F0197C" w:rsidRPr="00815A84" w:rsidRDefault="00F0197C" w:rsidP="00C87F37">
            <w:pPr>
              <w:spacing w:before="60" w:after="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815A84">
              <w:rPr>
                <w:rFonts w:asciiTheme="majorHAnsi" w:hAnsiTheme="majorHAnsi" w:cstheme="minorHAnsi"/>
              </w:rPr>
              <w:t xml:space="preserve">Sites de travail </w:t>
            </w:r>
          </w:p>
          <w:p w14:paraId="44EF7C2C" w14:textId="77777777" w:rsidR="00F0197C" w:rsidRPr="00815A84" w:rsidRDefault="00F0197C" w:rsidP="00C87F37">
            <w:pPr>
              <w:spacing w:before="60" w:after="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815A84">
              <w:rPr>
                <w:rFonts w:asciiTheme="majorHAnsi" w:hAnsiTheme="majorHAnsi" w:cstheme="minorHAnsi"/>
              </w:rPr>
              <w:t>Bureaux ou base de l’entreprise</w:t>
            </w:r>
          </w:p>
        </w:tc>
      </w:tr>
      <w:tr w:rsidR="00F0197C" w:rsidRPr="00815A84" w14:paraId="44F14257" w14:textId="77777777" w:rsidTr="00C87F37">
        <w:trPr>
          <w:jc w:val="center"/>
        </w:trPr>
        <w:tc>
          <w:tcPr>
            <w:cnfStyle w:val="001000000000" w:firstRow="0" w:lastRow="0" w:firstColumn="1" w:lastColumn="0" w:oddVBand="0" w:evenVBand="0" w:oddHBand="0" w:evenHBand="0" w:firstRowFirstColumn="0" w:firstRowLastColumn="0" w:lastRowFirstColumn="0" w:lastRowLastColumn="0"/>
            <w:tcW w:w="2518" w:type="dxa"/>
            <w:gridSpan w:val="3"/>
          </w:tcPr>
          <w:p w14:paraId="46351DB9" w14:textId="77777777" w:rsidR="00F0197C" w:rsidRPr="00815A84" w:rsidRDefault="00F0197C" w:rsidP="00F0197C">
            <w:pPr>
              <w:spacing w:before="60" w:after="60"/>
              <w:rPr>
                <w:rFonts w:asciiTheme="majorHAnsi" w:hAnsiTheme="majorHAnsi" w:cstheme="minorHAnsi"/>
                <w:b w:val="0"/>
                <w:i/>
              </w:rPr>
            </w:pPr>
            <w:r w:rsidRPr="00815A84">
              <w:rPr>
                <w:rFonts w:asciiTheme="majorHAnsi" w:hAnsiTheme="majorHAnsi" w:cstheme="minorHAnsi"/>
                <w:i/>
              </w:rPr>
              <w:t>Objectifs</w:t>
            </w:r>
          </w:p>
        </w:tc>
        <w:tc>
          <w:tcPr>
            <w:tcW w:w="6912" w:type="dxa"/>
          </w:tcPr>
          <w:p w14:paraId="11495291" w14:textId="7E71D0D9" w:rsidR="00F0197C" w:rsidRPr="00815A84" w:rsidRDefault="00F0197C" w:rsidP="00C87F37">
            <w:pPr>
              <w:spacing w:before="60"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rPr>
            </w:pPr>
            <w:r w:rsidRPr="00815A84">
              <w:rPr>
                <w:rFonts w:asciiTheme="majorHAnsi" w:hAnsiTheme="majorHAnsi" w:cstheme="minorHAnsi"/>
              </w:rPr>
              <w:t xml:space="preserve">Assurer une bonne mise en œuvre des mesures environnementales </w:t>
            </w:r>
            <w:r w:rsidR="000654E7" w:rsidRPr="00815A84">
              <w:rPr>
                <w:rFonts w:asciiTheme="majorHAnsi" w:hAnsiTheme="majorHAnsi" w:cstheme="minorHAnsi"/>
              </w:rPr>
              <w:t xml:space="preserve">prévues </w:t>
            </w:r>
            <w:r w:rsidRPr="00815A84">
              <w:rPr>
                <w:rFonts w:asciiTheme="majorHAnsi" w:hAnsiTheme="majorHAnsi" w:cstheme="minorHAnsi"/>
              </w:rPr>
              <w:t xml:space="preserve">et le respect de la réglementation environnementale en vigueur. </w:t>
            </w:r>
          </w:p>
        </w:tc>
      </w:tr>
      <w:tr w:rsidR="00F0197C" w:rsidRPr="00815A84" w14:paraId="7F716802" w14:textId="77777777" w:rsidTr="00C87F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8" w:type="dxa"/>
            <w:gridSpan w:val="3"/>
          </w:tcPr>
          <w:p w14:paraId="768AF040" w14:textId="77777777" w:rsidR="00F0197C" w:rsidRPr="00815A84" w:rsidRDefault="00F0197C" w:rsidP="00F0197C">
            <w:pPr>
              <w:rPr>
                <w:rFonts w:asciiTheme="majorHAnsi" w:hAnsiTheme="majorHAnsi" w:cstheme="minorHAnsi"/>
                <w:b w:val="0"/>
                <w:i/>
              </w:rPr>
            </w:pPr>
            <w:r w:rsidRPr="00815A84">
              <w:rPr>
                <w:rFonts w:asciiTheme="majorHAnsi" w:hAnsiTheme="majorHAnsi" w:cstheme="minorHAnsi"/>
                <w:i/>
              </w:rPr>
              <w:t>Impacts concernés</w:t>
            </w:r>
          </w:p>
        </w:tc>
        <w:tc>
          <w:tcPr>
            <w:tcW w:w="6912" w:type="dxa"/>
          </w:tcPr>
          <w:p w14:paraId="4B2FAFA0" w14:textId="77777777" w:rsidR="00F0197C" w:rsidRPr="00815A84" w:rsidRDefault="00F0197C" w:rsidP="00F0197C">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815A84">
              <w:rPr>
                <w:rFonts w:asciiTheme="majorHAnsi" w:hAnsiTheme="majorHAnsi" w:cstheme="minorHAnsi"/>
              </w:rPr>
              <w:t>Tous les impacts</w:t>
            </w:r>
          </w:p>
        </w:tc>
      </w:tr>
      <w:tr w:rsidR="00F0197C" w:rsidRPr="00815A84" w14:paraId="725F4D97" w14:textId="77777777" w:rsidTr="00C87F37">
        <w:trPr>
          <w:jc w:val="center"/>
        </w:trPr>
        <w:tc>
          <w:tcPr>
            <w:cnfStyle w:val="001000000000" w:firstRow="0" w:lastRow="0" w:firstColumn="1" w:lastColumn="0" w:oddVBand="0" w:evenVBand="0" w:oddHBand="0" w:evenHBand="0" w:firstRowFirstColumn="0" w:firstRowLastColumn="0" w:lastRowFirstColumn="0" w:lastRowLastColumn="0"/>
            <w:tcW w:w="2518" w:type="dxa"/>
            <w:gridSpan w:val="3"/>
          </w:tcPr>
          <w:p w14:paraId="3CB02198" w14:textId="77777777" w:rsidR="00F0197C" w:rsidRPr="00815A84" w:rsidRDefault="00F0197C" w:rsidP="00F0197C">
            <w:pPr>
              <w:spacing w:before="60" w:after="60"/>
              <w:rPr>
                <w:rFonts w:asciiTheme="majorHAnsi" w:hAnsiTheme="majorHAnsi" w:cstheme="minorHAnsi"/>
                <w:b w:val="0"/>
                <w:i/>
              </w:rPr>
            </w:pPr>
            <w:r w:rsidRPr="00815A84">
              <w:rPr>
                <w:rFonts w:asciiTheme="majorHAnsi" w:hAnsiTheme="majorHAnsi" w:cstheme="minorHAnsi"/>
                <w:i/>
              </w:rPr>
              <w:t>Tâches</w:t>
            </w:r>
          </w:p>
        </w:tc>
        <w:tc>
          <w:tcPr>
            <w:tcW w:w="6912" w:type="dxa"/>
          </w:tcPr>
          <w:p w14:paraId="4C058A47" w14:textId="4552F264" w:rsidR="00F0197C" w:rsidRPr="00815A84" w:rsidRDefault="00C87F37" w:rsidP="00C87F37">
            <w:pPr>
              <w:numPr>
                <w:ilvl w:val="0"/>
                <w:numId w:val="7"/>
              </w:num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rPr>
            </w:pPr>
            <w:r w:rsidRPr="00815A84">
              <w:rPr>
                <w:rFonts w:asciiTheme="majorHAnsi" w:hAnsiTheme="majorHAnsi" w:cstheme="minorHAnsi"/>
                <w:bCs/>
              </w:rPr>
              <w:t>L’élaboration du règlement intérieur du volet hygiène, sécurité, santé et environnemental</w:t>
            </w:r>
          </w:p>
          <w:p w14:paraId="0B969944" w14:textId="4DC10EAC" w:rsidR="00F0197C" w:rsidRPr="00815A84" w:rsidRDefault="00C87F37" w:rsidP="00C87F37">
            <w:pPr>
              <w:numPr>
                <w:ilvl w:val="0"/>
                <w:numId w:val="7"/>
              </w:num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rPr>
            </w:pPr>
            <w:r w:rsidRPr="00815A84">
              <w:rPr>
                <w:rFonts w:asciiTheme="majorHAnsi" w:hAnsiTheme="majorHAnsi" w:cstheme="minorHAnsi"/>
                <w:bCs/>
              </w:rPr>
              <w:t xml:space="preserve">La sensibilisation et la formation du personnel des chantiers sur les mesures environnementales préconisées pour le chantier ; </w:t>
            </w:r>
          </w:p>
          <w:p w14:paraId="2B828685" w14:textId="3C550299" w:rsidR="00F0197C" w:rsidRPr="00815A84" w:rsidRDefault="00C87F37" w:rsidP="00C87F37">
            <w:pPr>
              <w:numPr>
                <w:ilvl w:val="0"/>
                <w:numId w:val="7"/>
              </w:num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rPr>
            </w:pPr>
            <w:r w:rsidRPr="00815A84">
              <w:rPr>
                <w:rFonts w:asciiTheme="majorHAnsi" w:hAnsiTheme="majorHAnsi" w:cstheme="minorHAnsi"/>
                <w:bCs/>
              </w:rPr>
              <w:t>La surveillance de la mise en œuvre des mesures environnementales par le personnel de l’entreprise</w:t>
            </w:r>
          </w:p>
          <w:p w14:paraId="496F545D" w14:textId="6435880C" w:rsidR="00F0197C" w:rsidRPr="00815A84" w:rsidRDefault="00C87F37" w:rsidP="00C87F37">
            <w:pPr>
              <w:numPr>
                <w:ilvl w:val="0"/>
                <w:numId w:val="7"/>
              </w:num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rPr>
            </w:pPr>
            <w:r w:rsidRPr="00815A84">
              <w:rPr>
                <w:rFonts w:asciiTheme="majorHAnsi" w:hAnsiTheme="majorHAnsi" w:cstheme="minorHAnsi"/>
                <w:bCs/>
              </w:rPr>
              <w:t>La communication avec les populations et autorités locales</w:t>
            </w:r>
          </w:p>
          <w:p w14:paraId="4F044887" w14:textId="4B37C122" w:rsidR="00F0197C" w:rsidRPr="00815A84" w:rsidRDefault="00C87F37" w:rsidP="00C87F37">
            <w:pPr>
              <w:numPr>
                <w:ilvl w:val="0"/>
                <w:numId w:val="7"/>
              </w:num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rPr>
            </w:pPr>
            <w:r w:rsidRPr="00815A84">
              <w:rPr>
                <w:rFonts w:asciiTheme="majorHAnsi" w:hAnsiTheme="majorHAnsi" w:cstheme="minorHAnsi"/>
                <w:bCs/>
              </w:rPr>
              <w:t xml:space="preserve">La rédaction du rapport </w:t>
            </w:r>
            <w:r w:rsidR="00F0197C" w:rsidRPr="00815A84">
              <w:rPr>
                <w:rFonts w:asciiTheme="majorHAnsi" w:hAnsiTheme="majorHAnsi" w:cstheme="minorHAnsi"/>
                <w:bCs/>
              </w:rPr>
              <w:t>de suivi environnemental</w:t>
            </w:r>
          </w:p>
        </w:tc>
      </w:tr>
      <w:tr w:rsidR="00F0197C" w:rsidRPr="00815A84" w14:paraId="1F5CB91B" w14:textId="77777777" w:rsidTr="00C87F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8" w:type="dxa"/>
            <w:gridSpan w:val="3"/>
          </w:tcPr>
          <w:p w14:paraId="4D307EEF" w14:textId="77777777" w:rsidR="00F0197C" w:rsidRPr="00815A84" w:rsidRDefault="00F0197C" w:rsidP="00F0197C">
            <w:pPr>
              <w:spacing w:before="60" w:after="60"/>
              <w:rPr>
                <w:rFonts w:asciiTheme="majorHAnsi" w:hAnsiTheme="majorHAnsi" w:cstheme="minorHAnsi"/>
                <w:b w:val="0"/>
                <w:i/>
              </w:rPr>
            </w:pPr>
            <w:r w:rsidRPr="00815A84">
              <w:rPr>
                <w:rFonts w:asciiTheme="majorHAnsi" w:hAnsiTheme="majorHAnsi" w:cstheme="minorHAnsi"/>
                <w:i/>
              </w:rPr>
              <w:t>Résultats attendus</w:t>
            </w:r>
          </w:p>
        </w:tc>
        <w:tc>
          <w:tcPr>
            <w:tcW w:w="6912" w:type="dxa"/>
          </w:tcPr>
          <w:p w14:paraId="58827203" w14:textId="77777777" w:rsidR="00F0197C" w:rsidRPr="00815A84" w:rsidRDefault="00F0197C" w:rsidP="00F0197C">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815A84">
              <w:rPr>
                <w:rFonts w:asciiTheme="majorHAnsi" w:hAnsiTheme="majorHAnsi" w:cstheme="minorHAnsi"/>
              </w:rPr>
              <w:t>Le respect et l’application des mesures environnementales</w:t>
            </w:r>
          </w:p>
        </w:tc>
      </w:tr>
      <w:tr w:rsidR="00F0197C" w:rsidRPr="00815A84" w14:paraId="2FB5D421" w14:textId="77777777" w:rsidTr="00C87F37">
        <w:trPr>
          <w:jc w:val="center"/>
        </w:trPr>
        <w:tc>
          <w:tcPr>
            <w:cnfStyle w:val="001000000000" w:firstRow="0" w:lastRow="0" w:firstColumn="1" w:lastColumn="0" w:oddVBand="0" w:evenVBand="0" w:oddHBand="0" w:evenHBand="0" w:firstRowFirstColumn="0" w:firstRowLastColumn="0" w:lastRowFirstColumn="0" w:lastRowLastColumn="0"/>
            <w:tcW w:w="2518" w:type="dxa"/>
            <w:gridSpan w:val="3"/>
          </w:tcPr>
          <w:p w14:paraId="4335F662" w14:textId="77777777" w:rsidR="00F0197C" w:rsidRPr="00815A84" w:rsidRDefault="00F0197C" w:rsidP="00F0197C">
            <w:pPr>
              <w:spacing w:before="60" w:after="60"/>
              <w:rPr>
                <w:rFonts w:asciiTheme="majorHAnsi" w:hAnsiTheme="majorHAnsi" w:cstheme="minorHAnsi"/>
                <w:b w:val="0"/>
                <w:i/>
              </w:rPr>
            </w:pPr>
            <w:r w:rsidRPr="00815A84">
              <w:rPr>
                <w:rFonts w:asciiTheme="majorHAnsi" w:hAnsiTheme="majorHAnsi" w:cstheme="minorHAnsi"/>
                <w:i/>
              </w:rPr>
              <w:t>Acteurs de mise en œuvre</w:t>
            </w:r>
          </w:p>
        </w:tc>
        <w:tc>
          <w:tcPr>
            <w:tcW w:w="6912" w:type="dxa"/>
          </w:tcPr>
          <w:p w14:paraId="0839E293" w14:textId="77777777" w:rsidR="00F0197C" w:rsidRPr="00815A84" w:rsidRDefault="00F0197C" w:rsidP="00F0197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rPr>
            </w:pPr>
            <w:r w:rsidRPr="00815A84">
              <w:rPr>
                <w:rFonts w:asciiTheme="majorHAnsi" w:hAnsiTheme="majorHAnsi" w:cstheme="minorHAnsi"/>
              </w:rPr>
              <w:t>Entreprise</w:t>
            </w:r>
          </w:p>
        </w:tc>
      </w:tr>
      <w:tr w:rsidR="00F0197C" w:rsidRPr="00815A84" w14:paraId="1EC817A6" w14:textId="77777777" w:rsidTr="00C87F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8" w:type="dxa"/>
            <w:gridSpan w:val="3"/>
          </w:tcPr>
          <w:p w14:paraId="6D97CEB3" w14:textId="77777777" w:rsidR="00F0197C" w:rsidRPr="00815A84" w:rsidRDefault="00F0197C" w:rsidP="00F0197C">
            <w:pPr>
              <w:spacing w:before="60" w:after="60"/>
              <w:rPr>
                <w:rFonts w:asciiTheme="majorHAnsi" w:hAnsiTheme="majorHAnsi" w:cstheme="minorHAnsi"/>
                <w:b w:val="0"/>
                <w:i/>
              </w:rPr>
            </w:pPr>
            <w:r w:rsidRPr="00815A84">
              <w:rPr>
                <w:rFonts w:asciiTheme="majorHAnsi" w:hAnsiTheme="majorHAnsi" w:cstheme="minorHAnsi"/>
                <w:i/>
              </w:rPr>
              <w:t>Acteurs de suivi</w:t>
            </w:r>
          </w:p>
        </w:tc>
        <w:tc>
          <w:tcPr>
            <w:tcW w:w="6912" w:type="dxa"/>
          </w:tcPr>
          <w:p w14:paraId="73E1ABA0" w14:textId="77777777" w:rsidR="00F0197C" w:rsidRPr="00815A84" w:rsidRDefault="00F0197C" w:rsidP="00CB3056">
            <w:pPr>
              <w:numPr>
                <w:ilvl w:val="0"/>
                <w:numId w:val="7"/>
              </w:num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rPr>
            </w:pPr>
            <w:r w:rsidRPr="00815A84">
              <w:rPr>
                <w:rFonts w:asciiTheme="majorHAnsi" w:hAnsiTheme="majorHAnsi" w:cstheme="minorHAnsi"/>
                <w:bCs/>
              </w:rPr>
              <w:t>MDC</w:t>
            </w:r>
          </w:p>
          <w:p w14:paraId="33820A0B" w14:textId="77777777" w:rsidR="00F0197C" w:rsidRPr="00815A84" w:rsidRDefault="00F0197C" w:rsidP="00CB3056">
            <w:pPr>
              <w:numPr>
                <w:ilvl w:val="0"/>
                <w:numId w:val="7"/>
              </w:num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rPr>
            </w:pPr>
            <w:r w:rsidRPr="00815A84">
              <w:rPr>
                <w:rFonts w:asciiTheme="majorHAnsi" w:hAnsiTheme="majorHAnsi" w:cstheme="minorHAnsi"/>
                <w:bCs/>
              </w:rPr>
              <w:t>MINEE, MINEPDED</w:t>
            </w:r>
          </w:p>
        </w:tc>
      </w:tr>
      <w:tr w:rsidR="00F0197C" w:rsidRPr="00815A84" w14:paraId="7A1BD7A8" w14:textId="77777777" w:rsidTr="00C87F37">
        <w:trPr>
          <w:jc w:val="center"/>
        </w:trPr>
        <w:tc>
          <w:tcPr>
            <w:cnfStyle w:val="001000000000" w:firstRow="0" w:lastRow="0" w:firstColumn="1" w:lastColumn="0" w:oddVBand="0" w:evenVBand="0" w:oddHBand="0" w:evenHBand="0" w:firstRowFirstColumn="0" w:firstRowLastColumn="0" w:lastRowFirstColumn="0" w:lastRowLastColumn="0"/>
            <w:tcW w:w="2518" w:type="dxa"/>
            <w:gridSpan w:val="3"/>
          </w:tcPr>
          <w:p w14:paraId="7D3FF200" w14:textId="77777777" w:rsidR="00F0197C" w:rsidRPr="00815A84" w:rsidRDefault="00F0197C" w:rsidP="00F0197C">
            <w:pPr>
              <w:spacing w:before="60" w:after="60"/>
              <w:rPr>
                <w:rFonts w:asciiTheme="majorHAnsi" w:hAnsiTheme="majorHAnsi" w:cstheme="minorHAnsi"/>
                <w:b w:val="0"/>
                <w:i/>
              </w:rPr>
            </w:pPr>
            <w:r w:rsidRPr="00815A84">
              <w:rPr>
                <w:rFonts w:asciiTheme="majorHAnsi" w:hAnsiTheme="majorHAnsi" w:cstheme="minorHAnsi"/>
                <w:i/>
              </w:rPr>
              <w:t>Indicateurs objectivement vérifiables</w:t>
            </w:r>
          </w:p>
        </w:tc>
        <w:tc>
          <w:tcPr>
            <w:tcW w:w="6912" w:type="dxa"/>
          </w:tcPr>
          <w:p w14:paraId="1933DAC5" w14:textId="77777777" w:rsidR="00F0197C" w:rsidRPr="00815A84" w:rsidRDefault="00F0197C" w:rsidP="00CB3056">
            <w:pPr>
              <w:numPr>
                <w:ilvl w:val="0"/>
                <w:numId w:val="7"/>
              </w:num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rPr>
            </w:pPr>
            <w:r w:rsidRPr="00815A84">
              <w:rPr>
                <w:rFonts w:asciiTheme="majorHAnsi" w:hAnsiTheme="majorHAnsi" w:cstheme="minorHAnsi"/>
                <w:bCs/>
              </w:rPr>
              <w:t>Le Règlement Intérieur environnemental</w:t>
            </w:r>
          </w:p>
          <w:p w14:paraId="755C7947" w14:textId="77777777" w:rsidR="00F0197C" w:rsidRPr="00815A84" w:rsidRDefault="00F0197C" w:rsidP="00CB3056">
            <w:pPr>
              <w:numPr>
                <w:ilvl w:val="0"/>
                <w:numId w:val="7"/>
              </w:num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rPr>
            </w:pPr>
            <w:r w:rsidRPr="00815A84">
              <w:rPr>
                <w:rFonts w:asciiTheme="majorHAnsi" w:hAnsiTheme="majorHAnsi" w:cstheme="minorHAnsi"/>
                <w:bCs/>
              </w:rPr>
              <w:t>Le planning des activités de suivi environnemental</w:t>
            </w:r>
          </w:p>
          <w:p w14:paraId="77A57E18" w14:textId="77777777" w:rsidR="00F0197C" w:rsidRPr="00815A84" w:rsidRDefault="00F0197C" w:rsidP="00CB3056">
            <w:pPr>
              <w:numPr>
                <w:ilvl w:val="0"/>
                <w:numId w:val="7"/>
              </w:num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rPr>
            </w:pPr>
            <w:r w:rsidRPr="00815A84">
              <w:rPr>
                <w:rFonts w:asciiTheme="majorHAnsi" w:hAnsiTheme="majorHAnsi" w:cstheme="minorHAnsi"/>
                <w:bCs/>
              </w:rPr>
              <w:t>Les fiches de suivi environnemental rempli</w:t>
            </w:r>
          </w:p>
          <w:p w14:paraId="22E34EBD" w14:textId="77777777" w:rsidR="00F0197C" w:rsidRPr="00815A84" w:rsidRDefault="00F0197C" w:rsidP="00CB3056">
            <w:pPr>
              <w:numPr>
                <w:ilvl w:val="0"/>
                <w:numId w:val="7"/>
              </w:num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rPr>
            </w:pPr>
            <w:r w:rsidRPr="00815A84">
              <w:rPr>
                <w:rFonts w:asciiTheme="majorHAnsi" w:hAnsiTheme="majorHAnsi" w:cstheme="minorHAnsi"/>
                <w:bCs/>
              </w:rPr>
              <w:t>La liste actualisée des EPI</w:t>
            </w:r>
          </w:p>
          <w:p w14:paraId="0550716B" w14:textId="77777777" w:rsidR="00F0197C" w:rsidRPr="00815A84" w:rsidRDefault="00F0197C" w:rsidP="00CB3056">
            <w:pPr>
              <w:numPr>
                <w:ilvl w:val="0"/>
                <w:numId w:val="7"/>
              </w:num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rPr>
            </w:pPr>
            <w:r w:rsidRPr="00815A84">
              <w:rPr>
                <w:rFonts w:asciiTheme="majorHAnsi" w:hAnsiTheme="majorHAnsi" w:cstheme="minorHAnsi"/>
                <w:bCs/>
              </w:rPr>
              <w:t>Le dispositif HSE de l’entreprise</w:t>
            </w:r>
          </w:p>
        </w:tc>
      </w:tr>
      <w:tr w:rsidR="00F0197C" w:rsidRPr="00815A84" w14:paraId="27F26FED" w14:textId="77777777" w:rsidTr="00C87F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8" w:type="dxa"/>
            <w:gridSpan w:val="3"/>
          </w:tcPr>
          <w:p w14:paraId="192D344E" w14:textId="77777777" w:rsidR="00F0197C" w:rsidRPr="00815A84" w:rsidRDefault="00F0197C" w:rsidP="00F0197C">
            <w:pPr>
              <w:spacing w:before="60" w:after="60"/>
              <w:rPr>
                <w:rFonts w:asciiTheme="majorHAnsi" w:hAnsiTheme="majorHAnsi" w:cstheme="minorHAnsi"/>
                <w:b w:val="0"/>
                <w:i/>
              </w:rPr>
            </w:pPr>
            <w:r w:rsidRPr="00815A84">
              <w:rPr>
                <w:rFonts w:asciiTheme="majorHAnsi" w:hAnsiTheme="majorHAnsi" w:cstheme="minorHAnsi"/>
                <w:i/>
              </w:rPr>
              <w:t>Moyens de vérification</w:t>
            </w:r>
          </w:p>
        </w:tc>
        <w:tc>
          <w:tcPr>
            <w:tcW w:w="6912" w:type="dxa"/>
          </w:tcPr>
          <w:p w14:paraId="763C59F1" w14:textId="77777777" w:rsidR="00F0197C" w:rsidRPr="00815A84" w:rsidRDefault="00F0197C" w:rsidP="00CB3056">
            <w:pPr>
              <w:numPr>
                <w:ilvl w:val="0"/>
                <w:numId w:val="7"/>
              </w:num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rPr>
            </w:pPr>
            <w:r w:rsidRPr="00815A84">
              <w:rPr>
                <w:rFonts w:asciiTheme="majorHAnsi" w:hAnsiTheme="majorHAnsi" w:cstheme="minorHAnsi"/>
                <w:bCs/>
              </w:rPr>
              <w:t xml:space="preserve">Contrats de travail </w:t>
            </w:r>
          </w:p>
          <w:p w14:paraId="045368F1" w14:textId="77777777" w:rsidR="00F0197C" w:rsidRPr="00815A84" w:rsidRDefault="00F0197C" w:rsidP="00CB3056">
            <w:pPr>
              <w:numPr>
                <w:ilvl w:val="0"/>
                <w:numId w:val="7"/>
              </w:num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rPr>
            </w:pPr>
            <w:r w:rsidRPr="00815A84">
              <w:rPr>
                <w:rFonts w:asciiTheme="majorHAnsi" w:hAnsiTheme="majorHAnsi" w:cstheme="minorHAnsi"/>
                <w:bCs/>
              </w:rPr>
              <w:t>Fiche de présence effective des responsables environnement sur le chantier</w:t>
            </w:r>
          </w:p>
          <w:p w14:paraId="0EED98BB" w14:textId="77777777" w:rsidR="00F0197C" w:rsidRPr="00815A84" w:rsidRDefault="00F0197C" w:rsidP="00CB3056">
            <w:pPr>
              <w:numPr>
                <w:ilvl w:val="0"/>
                <w:numId w:val="7"/>
              </w:num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rPr>
            </w:pPr>
            <w:r w:rsidRPr="00815A84">
              <w:rPr>
                <w:rFonts w:asciiTheme="majorHAnsi" w:hAnsiTheme="majorHAnsi" w:cstheme="minorHAnsi"/>
                <w:bCs/>
              </w:rPr>
              <w:t>Bulletins de salaire</w:t>
            </w:r>
          </w:p>
          <w:p w14:paraId="4C08F3BB" w14:textId="77777777" w:rsidR="00F0197C" w:rsidRPr="00815A84" w:rsidRDefault="00F0197C" w:rsidP="00CB3056">
            <w:pPr>
              <w:numPr>
                <w:ilvl w:val="0"/>
                <w:numId w:val="7"/>
              </w:num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rPr>
            </w:pPr>
            <w:r w:rsidRPr="00815A84">
              <w:rPr>
                <w:rFonts w:asciiTheme="majorHAnsi" w:hAnsiTheme="majorHAnsi" w:cstheme="minorHAnsi"/>
                <w:bCs/>
              </w:rPr>
              <w:t>Fiches de suivi environnementales</w:t>
            </w:r>
          </w:p>
          <w:p w14:paraId="0E7B36D0" w14:textId="77777777" w:rsidR="00F0197C" w:rsidRPr="00815A84" w:rsidRDefault="00F0197C" w:rsidP="00CB3056">
            <w:pPr>
              <w:numPr>
                <w:ilvl w:val="0"/>
                <w:numId w:val="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815A84">
              <w:rPr>
                <w:rFonts w:asciiTheme="majorHAnsi" w:hAnsiTheme="majorHAnsi" w:cstheme="minorHAnsi"/>
                <w:bCs/>
              </w:rPr>
              <w:t>Rapports de suivi environnemental</w:t>
            </w:r>
          </w:p>
        </w:tc>
      </w:tr>
      <w:tr w:rsidR="00F0197C" w:rsidRPr="00815A84" w14:paraId="5BE83049" w14:textId="77777777" w:rsidTr="00C87F37">
        <w:trPr>
          <w:jc w:val="center"/>
        </w:trPr>
        <w:tc>
          <w:tcPr>
            <w:cnfStyle w:val="001000000000" w:firstRow="0" w:lastRow="0" w:firstColumn="1" w:lastColumn="0" w:oddVBand="0" w:evenVBand="0" w:oddHBand="0" w:evenHBand="0" w:firstRowFirstColumn="0" w:firstRowLastColumn="0" w:lastRowFirstColumn="0" w:lastRowLastColumn="0"/>
            <w:tcW w:w="2518" w:type="dxa"/>
            <w:gridSpan w:val="3"/>
          </w:tcPr>
          <w:p w14:paraId="1ABCB0F0" w14:textId="77777777" w:rsidR="00F0197C" w:rsidRPr="00815A84" w:rsidRDefault="00F0197C" w:rsidP="00F0197C">
            <w:pPr>
              <w:pStyle w:val="NormalWeb"/>
              <w:spacing w:before="120" w:beforeAutospacing="0" w:after="0" w:afterAutospacing="0" w:line="276" w:lineRule="auto"/>
              <w:ind w:right="-289"/>
              <w:rPr>
                <w:rFonts w:asciiTheme="majorHAnsi" w:hAnsiTheme="majorHAnsi" w:cstheme="minorHAnsi"/>
                <w:b w:val="0"/>
                <w:i/>
                <w:iCs/>
                <w:sz w:val="22"/>
                <w:szCs w:val="22"/>
              </w:rPr>
            </w:pPr>
            <w:r w:rsidRPr="00815A84">
              <w:rPr>
                <w:rFonts w:asciiTheme="majorHAnsi" w:hAnsiTheme="majorHAnsi" w:cstheme="minorHAnsi"/>
                <w:i/>
                <w:sz w:val="22"/>
                <w:szCs w:val="22"/>
              </w:rPr>
              <w:t>Sources de vérification</w:t>
            </w:r>
          </w:p>
        </w:tc>
        <w:tc>
          <w:tcPr>
            <w:tcW w:w="6912" w:type="dxa"/>
          </w:tcPr>
          <w:p w14:paraId="53DCB8DC" w14:textId="77777777" w:rsidR="00F0197C" w:rsidRPr="00815A84" w:rsidRDefault="00F0197C" w:rsidP="00F0197C">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rPr>
            </w:pPr>
            <w:r w:rsidRPr="00815A84">
              <w:rPr>
                <w:rFonts w:asciiTheme="majorHAnsi" w:hAnsiTheme="majorHAnsi" w:cstheme="minorHAnsi"/>
              </w:rPr>
              <w:t>MDC</w:t>
            </w:r>
          </w:p>
          <w:p w14:paraId="55ACA94F" w14:textId="77777777" w:rsidR="00F0197C" w:rsidRPr="00815A84" w:rsidRDefault="00F0197C" w:rsidP="00F0197C">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rPr>
            </w:pPr>
            <w:r w:rsidRPr="00815A84">
              <w:rPr>
                <w:rFonts w:asciiTheme="majorHAnsi" w:hAnsiTheme="majorHAnsi" w:cstheme="minorHAnsi"/>
              </w:rPr>
              <w:t>MINEE</w:t>
            </w:r>
          </w:p>
        </w:tc>
      </w:tr>
      <w:tr w:rsidR="00F0197C" w:rsidRPr="00815A84" w14:paraId="44B34FD5" w14:textId="77777777" w:rsidTr="00C87F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8" w:type="dxa"/>
            <w:gridSpan w:val="3"/>
          </w:tcPr>
          <w:p w14:paraId="759152A2" w14:textId="77777777" w:rsidR="00F0197C" w:rsidRPr="00815A84" w:rsidRDefault="00F0197C" w:rsidP="00F0197C">
            <w:pPr>
              <w:pStyle w:val="NormalWeb"/>
              <w:spacing w:before="120" w:beforeAutospacing="0" w:after="0" w:afterAutospacing="0" w:line="276" w:lineRule="auto"/>
              <w:ind w:right="-289"/>
              <w:rPr>
                <w:rFonts w:asciiTheme="majorHAnsi" w:hAnsiTheme="majorHAnsi" w:cstheme="minorHAnsi"/>
                <w:b w:val="0"/>
                <w:i/>
                <w:sz w:val="22"/>
                <w:szCs w:val="22"/>
              </w:rPr>
            </w:pPr>
            <w:r w:rsidRPr="00815A84">
              <w:rPr>
                <w:rFonts w:asciiTheme="majorHAnsi" w:hAnsiTheme="majorHAnsi" w:cstheme="minorHAnsi"/>
                <w:i/>
                <w:sz w:val="22"/>
                <w:szCs w:val="22"/>
              </w:rPr>
              <w:t>Période de réalisation</w:t>
            </w:r>
          </w:p>
        </w:tc>
        <w:tc>
          <w:tcPr>
            <w:tcW w:w="6912" w:type="dxa"/>
          </w:tcPr>
          <w:p w14:paraId="631C0331" w14:textId="77777777" w:rsidR="00F0197C" w:rsidRPr="00815A84" w:rsidRDefault="00F0197C" w:rsidP="00F0197C">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815A84">
              <w:rPr>
                <w:rFonts w:asciiTheme="majorHAnsi" w:hAnsiTheme="majorHAnsi" w:cstheme="minorHAnsi"/>
              </w:rPr>
              <w:t>Pendant les travaux</w:t>
            </w:r>
          </w:p>
        </w:tc>
      </w:tr>
      <w:tr w:rsidR="00F0197C" w:rsidRPr="00815A84" w14:paraId="0A37DA46" w14:textId="77777777" w:rsidTr="00A5475A">
        <w:tblPrEx>
          <w:tblW w:w="9430" w:type="dxa"/>
          <w:jc w:val="center"/>
          <w:tblPrExChange w:id="1646" w:author="Simon NJOIKOU" w:date="2025-06-16T10:23:00Z">
            <w:tblPrEx>
              <w:tblW w:w="9430" w:type="dxa"/>
              <w:jc w:val="center"/>
            </w:tblPrEx>
          </w:tblPrExChange>
        </w:tblPrEx>
        <w:trPr>
          <w:jc w:val="center"/>
          <w:trPrChange w:id="1647" w:author="Simon NJOIKOU" w:date="2025-06-16T10:23:00Z">
            <w:trPr>
              <w:jc w:val="center"/>
            </w:trPr>
          </w:trPrChange>
        </w:trPr>
        <w:tc>
          <w:tcPr>
            <w:cnfStyle w:val="001000000000" w:firstRow="0" w:lastRow="0" w:firstColumn="1" w:lastColumn="0" w:oddVBand="0" w:evenVBand="0" w:oddHBand="0" w:evenHBand="0" w:firstRowFirstColumn="0" w:firstRowLastColumn="0" w:lastRowFirstColumn="0" w:lastRowLastColumn="0"/>
            <w:tcW w:w="2306" w:type="dxa"/>
            <w:gridSpan w:val="2"/>
            <w:tcPrChange w:id="1648" w:author="Simon NJOIKOU" w:date="2025-06-16T10:23:00Z">
              <w:tcPr>
                <w:tcW w:w="2518" w:type="dxa"/>
                <w:gridSpan w:val="2"/>
              </w:tcPr>
            </w:tcPrChange>
          </w:tcPr>
          <w:p w14:paraId="2E0A80D6" w14:textId="77777777" w:rsidR="00F0197C" w:rsidRPr="00815A84" w:rsidRDefault="00F0197C" w:rsidP="00F0197C">
            <w:pPr>
              <w:pStyle w:val="NormalWeb"/>
              <w:spacing w:before="120" w:beforeAutospacing="0" w:after="0" w:afterAutospacing="0" w:line="276" w:lineRule="auto"/>
              <w:ind w:right="-289"/>
              <w:rPr>
                <w:rFonts w:asciiTheme="majorHAnsi" w:hAnsiTheme="majorHAnsi" w:cstheme="minorHAnsi"/>
                <w:i/>
                <w:sz w:val="22"/>
                <w:szCs w:val="22"/>
              </w:rPr>
            </w:pPr>
            <w:r w:rsidRPr="00815A84">
              <w:rPr>
                <w:rFonts w:asciiTheme="majorHAnsi" w:hAnsiTheme="majorHAnsi" w:cstheme="minorHAnsi"/>
                <w:i/>
                <w:sz w:val="22"/>
                <w:szCs w:val="22"/>
              </w:rPr>
              <w:t>Coût de réalisation</w:t>
            </w:r>
          </w:p>
        </w:tc>
        <w:tc>
          <w:tcPr>
            <w:tcW w:w="7124" w:type="dxa"/>
            <w:gridSpan w:val="2"/>
            <w:tcPrChange w:id="1649" w:author="Simon NJOIKOU" w:date="2025-06-16T10:23:00Z">
              <w:tcPr>
                <w:tcW w:w="6912" w:type="dxa"/>
              </w:tcPr>
            </w:tcPrChange>
          </w:tcPr>
          <w:p w14:paraId="04931196" w14:textId="730FB1C6" w:rsidR="00F0197C" w:rsidRDefault="00A5475A" w:rsidP="00F0197C">
            <w:pPr>
              <w:spacing w:line="276" w:lineRule="auto"/>
              <w:cnfStyle w:val="000000000000" w:firstRow="0" w:lastRow="0" w:firstColumn="0" w:lastColumn="0" w:oddVBand="0" w:evenVBand="0" w:oddHBand="0" w:evenHBand="0" w:firstRowFirstColumn="0" w:firstRowLastColumn="0" w:lastRowFirstColumn="0" w:lastRowLastColumn="0"/>
              <w:rPr>
                <w:ins w:id="1650" w:author="Simon NJOIKOU" w:date="2025-06-16T10:23:00Z"/>
                <w:rFonts w:asciiTheme="majorHAnsi" w:hAnsiTheme="majorHAnsi" w:cstheme="minorHAnsi"/>
                <w:b/>
              </w:rPr>
            </w:pPr>
            <w:ins w:id="1651" w:author="Simon NJOIKOU" w:date="2025-06-16T10:22:00Z">
              <w:r>
                <w:rPr>
                  <w:rFonts w:asciiTheme="majorHAnsi" w:hAnsiTheme="majorHAnsi" w:cstheme="minorHAnsi"/>
                </w:rPr>
                <w:t xml:space="preserve">Responsable </w:t>
              </w:r>
            </w:ins>
            <w:ins w:id="1652" w:author="BACHARD, LAMINE ABDOUL KADER" w:date="2025-08-09T15:59:00Z">
              <w:r w:rsidR="004E7AB0">
                <w:rPr>
                  <w:rFonts w:asciiTheme="majorHAnsi" w:hAnsiTheme="majorHAnsi" w:cstheme="minorHAnsi"/>
                </w:rPr>
                <w:t xml:space="preserve">sauvegarde </w:t>
              </w:r>
            </w:ins>
            <w:ins w:id="1653" w:author="Simon NJOIKOU" w:date="2025-06-16T10:22:00Z">
              <w:r>
                <w:rPr>
                  <w:rFonts w:asciiTheme="majorHAnsi" w:hAnsiTheme="majorHAnsi" w:cstheme="minorHAnsi"/>
                </w:rPr>
                <w:t>environnemental</w:t>
              </w:r>
            </w:ins>
            <w:ins w:id="1654" w:author="BACHARD, LAMINE ABDOUL KADER" w:date="2025-08-09T15:59:00Z">
              <w:r w:rsidR="004E7AB0">
                <w:rPr>
                  <w:rFonts w:asciiTheme="majorHAnsi" w:hAnsiTheme="majorHAnsi" w:cstheme="minorHAnsi"/>
                </w:rPr>
                <w:t>e</w:t>
              </w:r>
            </w:ins>
            <w:ins w:id="1655" w:author="BACHARD, LAMINE ABDOUL KADER" w:date="2025-08-09T16:00:00Z">
              <w:r w:rsidR="004E7AB0">
                <w:rPr>
                  <w:rFonts w:asciiTheme="majorHAnsi" w:hAnsiTheme="majorHAnsi" w:cstheme="minorHAnsi"/>
                </w:rPr>
                <w:t>, agroforesterie et changement climatique</w:t>
              </w:r>
            </w:ins>
            <w:ins w:id="1656" w:author="Simon NJOIKOU" w:date="2025-06-16T10:22:00Z">
              <w:r>
                <w:rPr>
                  <w:rFonts w:asciiTheme="majorHAnsi" w:hAnsiTheme="majorHAnsi" w:cstheme="minorHAnsi"/>
                </w:rPr>
                <w:t xml:space="preserve"> : </w:t>
              </w:r>
            </w:ins>
            <w:del w:id="1657" w:author="Simon NJOIKOU" w:date="2025-06-16T10:19:00Z">
              <w:r w:rsidR="003B7A82" w:rsidRPr="00815A84" w:rsidDel="00A5475A">
                <w:rPr>
                  <w:rFonts w:asciiTheme="majorHAnsi" w:hAnsiTheme="majorHAnsi" w:cstheme="minorHAnsi"/>
                </w:rPr>
                <w:delText xml:space="preserve">20 </w:delText>
              </w:r>
            </w:del>
            <w:ins w:id="1658" w:author="Simon NJOIKOU" w:date="2025-06-16T10:19:00Z">
              <w:r>
                <w:rPr>
                  <w:rFonts w:asciiTheme="majorHAnsi" w:hAnsiTheme="majorHAnsi" w:cstheme="minorHAnsi"/>
                </w:rPr>
                <w:t>47</w:t>
              </w:r>
              <w:r w:rsidRPr="00815A84">
                <w:rPr>
                  <w:rFonts w:asciiTheme="majorHAnsi" w:hAnsiTheme="majorHAnsi" w:cstheme="minorHAnsi"/>
                </w:rPr>
                <w:t xml:space="preserve"> </w:t>
              </w:r>
            </w:ins>
            <w:r w:rsidR="003B7A82" w:rsidRPr="00815A84">
              <w:rPr>
                <w:rFonts w:asciiTheme="majorHAnsi" w:hAnsiTheme="majorHAnsi" w:cstheme="minorHAnsi"/>
              </w:rPr>
              <w:t xml:space="preserve">mois x </w:t>
            </w:r>
            <w:del w:id="1659" w:author="Simon NJOIKOU" w:date="2025-06-16T10:19:00Z">
              <w:r w:rsidR="003B7A82" w:rsidRPr="00815A84" w:rsidDel="00A5475A">
                <w:rPr>
                  <w:rFonts w:asciiTheme="majorHAnsi" w:hAnsiTheme="majorHAnsi" w:cstheme="minorHAnsi"/>
                </w:rPr>
                <w:delText>1</w:delText>
              </w:r>
            </w:del>
            <w:r w:rsidR="003B7A82" w:rsidRPr="00815A84">
              <w:rPr>
                <w:rFonts w:asciiTheme="majorHAnsi" w:hAnsiTheme="majorHAnsi" w:cstheme="minorHAnsi"/>
              </w:rPr>
              <w:t> </w:t>
            </w:r>
            <w:ins w:id="1660" w:author="Simon NJOIKOU" w:date="2025-06-16T10:20:00Z">
              <w:r>
                <w:rPr>
                  <w:rFonts w:asciiTheme="majorHAnsi" w:hAnsiTheme="majorHAnsi" w:cstheme="minorHAnsi"/>
                </w:rPr>
                <w:t>2</w:t>
              </w:r>
            </w:ins>
            <w:r w:rsidR="003B7A82" w:rsidRPr="00815A84">
              <w:rPr>
                <w:rFonts w:asciiTheme="majorHAnsi" w:hAnsiTheme="majorHAnsi" w:cstheme="minorHAnsi"/>
              </w:rPr>
              <w:t xml:space="preserve">000 000 = </w:t>
            </w:r>
            <w:del w:id="1661" w:author="Simon NJOIKOU" w:date="2025-06-16T10:22:00Z">
              <w:r w:rsidR="003B7A82" w:rsidRPr="00815A84" w:rsidDel="00A5475A">
                <w:rPr>
                  <w:rFonts w:asciiTheme="majorHAnsi" w:hAnsiTheme="majorHAnsi" w:cstheme="minorHAnsi"/>
                  <w:b/>
                </w:rPr>
                <w:delText>20 </w:delText>
              </w:r>
            </w:del>
            <w:ins w:id="1662" w:author="Simon NJOIKOU" w:date="2025-06-16T10:22:00Z">
              <w:r>
                <w:rPr>
                  <w:rFonts w:asciiTheme="majorHAnsi" w:hAnsiTheme="majorHAnsi" w:cstheme="minorHAnsi"/>
                  <w:b/>
                </w:rPr>
                <w:t>9</w:t>
              </w:r>
            </w:ins>
            <w:ins w:id="1663" w:author="Simon NJOIKOU" w:date="2025-06-16T10:23:00Z">
              <w:r>
                <w:rPr>
                  <w:rFonts w:asciiTheme="majorHAnsi" w:hAnsiTheme="majorHAnsi" w:cstheme="minorHAnsi"/>
                  <w:b/>
                </w:rPr>
                <w:t>4</w:t>
              </w:r>
            </w:ins>
            <w:ins w:id="1664" w:author="Simon NJOIKOU" w:date="2025-06-16T10:22:00Z">
              <w:r w:rsidRPr="00815A84">
                <w:rPr>
                  <w:rFonts w:asciiTheme="majorHAnsi" w:hAnsiTheme="majorHAnsi" w:cstheme="minorHAnsi"/>
                  <w:b/>
                </w:rPr>
                <w:t> </w:t>
              </w:r>
            </w:ins>
            <w:r w:rsidR="003B7A82" w:rsidRPr="00815A84">
              <w:rPr>
                <w:rFonts w:asciiTheme="majorHAnsi" w:hAnsiTheme="majorHAnsi" w:cstheme="minorHAnsi"/>
                <w:b/>
              </w:rPr>
              <w:t>000 000</w:t>
            </w:r>
            <w:del w:id="1665" w:author="Simon NJOIKOU" w:date="2025-06-16T10:23:00Z">
              <w:r w:rsidR="003B7A82" w:rsidRPr="00815A84" w:rsidDel="00A5475A">
                <w:rPr>
                  <w:rFonts w:asciiTheme="majorHAnsi" w:hAnsiTheme="majorHAnsi" w:cstheme="minorHAnsi"/>
                  <w:b/>
                </w:rPr>
                <w:delText xml:space="preserve"> </w:delText>
              </w:r>
            </w:del>
            <w:r w:rsidR="003B7A82" w:rsidRPr="00815A84">
              <w:rPr>
                <w:rFonts w:asciiTheme="majorHAnsi" w:hAnsiTheme="majorHAnsi" w:cstheme="minorHAnsi"/>
                <w:b/>
              </w:rPr>
              <w:t>FCFA</w:t>
            </w:r>
          </w:p>
          <w:p w14:paraId="1645B167" w14:textId="6E492FEA" w:rsidR="00A5475A" w:rsidRDefault="00A5475A" w:rsidP="00F0197C">
            <w:pPr>
              <w:spacing w:line="276" w:lineRule="auto"/>
              <w:cnfStyle w:val="000000000000" w:firstRow="0" w:lastRow="0" w:firstColumn="0" w:lastColumn="0" w:oddVBand="0" w:evenVBand="0" w:oddHBand="0" w:evenHBand="0" w:firstRowFirstColumn="0" w:firstRowLastColumn="0" w:lastRowFirstColumn="0" w:lastRowLastColumn="0"/>
              <w:rPr>
                <w:ins w:id="1666" w:author="Simon NJOIKOU" w:date="2025-06-16T10:24:00Z"/>
                <w:rFonts w:asciiTheme="majorHAnsi" w:hAnsiTheme="majorHAnsi" w:cstheme="minorHAnsi"/>
                <w:b/>
              </w:rPr>
            </w:pPr>
            <w:ins w:id="1667" w:author="Simon NJOIKOU" w:date="2025-06-16T10:23:00Z">
              <w:r>
                <w:rPr>
                  <w:rFonts w:asciiTheme="majorHAnsi" w:hAnsiTheme="majorHAnsi" w:cstheme="minorHAnsi"/>
                  <w:b/>
                </w:rPr>
                <w:t xml:space="preserve">Responsable </w:t>
              </w:r>
            </w:ins>
            <w:ins w:id="1668" w:author="BACHARD, LAMINE ABDOUL KADER" w:date="2025-08-09T15:59:00Z">
              <w:r w:rsidR="004E7AB0">
                <w:rPr>
                  <w:rFonts w:asciiTheme="majorHAnsi" w:hAnsiTheme="majorHAnsi" w:cstheme="minorHAnsi"/>
                  <w:b/>
                </w:rPr>
                <w:t xml:space="preserve">sauvegarde </w:t>
              </w:r>
            </w:ins>
            <w:ins w:id="1669" w:author="Simon NJOIKOU" w:date="2025-06-16T10:23:00Z">
              <w:r>
                <w:rPr>
                  <w:rFonts w:asciiTheme="majorHAnsi" w:hAnsiTheme="majorHAnsi" w:cstheme="minorHAnsi"/>
                  <w:b/>
                </w:rPr>
                <w:t>social</w:t>
              </w:r>
            </w:ins>
            <w:ins w:id="1670" w:author="BACHARD, LAMINE ABDOUL KADER" w:date="2025-08-09T15:59:00Z">
              <w:r w:rsidR="004E7AB0">
                <w:rPr>
                  <w:rFonts w:asciiTheme="majorHAnsi" w:hAnsiTheme="majorHAnsi" w:cstheme="minorHAnsi"/>
                  <w:b/>
                </w:rPr>
                <w:t>e et Genre</w:t>
              </w:r>
            </w:ins>
            <w:ins w:id="1671" w:author="Simon NJOIKOU" w:date="2025-06-16T10:23:00Z">
              <w:r>
                <w:rPr>
                  <w:rFonts w:asciiTheme="majorHAnsi" w:hAnsiTheme="majorHAnsi" w:cstheme="minorHAnsi"/>
                  <w:b/>
                </w:rPr>
                <w:t xml:space="preserve"> : </w:t>
              </w:r>
            </w:ins>
            <w:ins w:id="1672" w:author="Simon NJOIKOU" w:date="2025-06-16T10:24:00Z">
              <w:r>
                <w:rPr>
                  <w:rFonts w:asciiTheme="majorHAnsi" w:hAnsiTheme="majorHAnsi" w:cstheme="minorHAnsi"/>
                </w:rPr>
                <w:t>47</w:t>
              </w:r>
              <w:r w:rsidRPr="00815A84">
                <w:rPr>
                  <w:rFonts w:asciiTheme="majorHAnsi" w:hAnsiTheme="majorHAnsi" w:cstheme="minorHAnsi"/>
                </w:rPr>
                <w:t xml:space="preserve"> mois x </w:t>
              </w:r>
              <w:del w:id="1673" w:author="BACHARD, LAMINE ABDOUL KADER" w:date="2025-08-09T15:59:00Z">
                <w:r w:rsidRPr="00815A84" w:rsidDel="008C21F4">
                  <w:rPr>
                    <w:rFonts w:asciiTheme="majorHAnsi" w:hAnsiTheme="majorHAnsi" w:cstheme="minorHAnsi"/>
                  </w:rPr>
                  <w:delText> </w:delText>
                </w:r>
              </w:del>
              <w:r>
                <w:rPr>
                  <w:rFonts w:asciiTheme="majorHAnsi" w:hAnsiTheme="majorHAnsi" w:cstheme="minorHAnsi"/>
                </w:rPr>
                <w:t>2</w:t>
              </w:r>
              <w:r w:rsidRPr="00815A84">
                <w:rPr>
                  <w:rFonts w:asciiTheme="majorHAnsi" w:hAnsiTheme="majorHAnsi" w:cstheme="minorHAnsi"/>
                </w:rPr>
                <w:t xml:space="preserve">000 000 = </w:t>
              </w:r>
              <w:r>
                <w:rPr>
                  <w:rFonts w:asciiTheme="majorHAnsi" w:hAnsiTheme="majorHAnsi" w:cstheme="minorHAnsi"/>
                  <w:b/>
                </w:rPr>
                <w:t>94</w:t>
              </w:r>
              <w:r w:rsidRPr="00815A84">
                <w:rPr>
                  <w:rFonts w:asciiTheme="majorHAnsi" w:hAnsiTheme="majorHAnsi" w:cstheme="minorHAnsi"/>
                  <w:b/>
                </w:rPr>
                <w:t> 000 000FCFA</w:t>
              </w:r>
            </w:ins>
          </w:p>
          <w:p w14:paraId="63FD5F24" w14:textId="26D01BD9" w:rsidR="00A5475A" w:rsidRPr="00815A84" w:rsidRDefault="00A5475A" w:rsidP="00F0197C">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rPr>
            </w:pPr>
            <w:ins w:id="1674" w:author="Simon NJOIKOU" w:date="2025-06-16T10:24:00Z">
              <w:r>
                <w:rPr>
                  <w:rFonts w:asciiTheme="majorHAnsi" w:hAnsiTheme="majorHAnsi" w:cstheme="minorHAnsi"/>
                  <w:b/>
                </w:rPr>
                <w:t>Total : 188 000 000 FCFA</w:t>
              </w:r>
            </w:ins>
          </w:p>
        </w:tc>
      </w:tr>
    </w:tbl>
    <w:p w14:paraId="67869559" w14:textId="77777777" w:rsidR="000B21A3" w:rsidRDefault="000B21A3">
      <w:pPr>
        <w:rPr>
          <w:ins w:id="1675" w:author="Simon NJOIKOU" w:date="2025-08-12T03:30:00Z"/>
        </w:rPr>
        <w:sectPr w:rsidR="000B21A3" w:rsidSect="00F0197C">
          <w:pgSz w:w="11906" w:h="16838"/>
          <w:pgMar w:top="1417" w:right="1417" w:bottom="1417" w:left="1417" w:header="708" w:footer="708" w:gutter="0"/>
          <w:cols w:space="708"/>
          <w:docGrid w:linePitch="360"/>
        </w:sectPr>
      </w:pPr>
    </w:p>
    <w:p w14:paraId="27E28915" w14:textId="77777777" w:rsidR="004E7AB0" w:rsidRDefault="004E7AB0">
      <w:pPr>
        <w:rPr>
          <w:ins w:id="1676" w:author="BACHARD, LAMINE ABDOUL KADER" w:date="2025-08-09T16:01:00Z"/>
        </w:rPr>
      </w:pPr>
    </w:p>
    <w:tbl>
      <w:tblPr>
        <w:tblStyle w:val="Listeclaire-Accent1"/>
        <w:tblW w:w="9430" w:type="dxa"/>
        <w:jc w:val="center"/>
        <w:tblLook w:val="04A0" w:firstRow="1" w:lastRow="0" w:firstColumn="1" w:lastColumn="0" w:noHBand="0" w:noVBand="1"/>
      </w:tblPr>
      <w:tblGrid>
        <w:gridCol w:w="1809"/>
        <w:gridCol w:w="426"/>
        <w:gridCol w:w="7195"/>
      </w:tblGrid>
      <w:tr w:rsidR="00F0197C" w:rsidRPr="00815A84" w14:paraId="0BF0977B" w14:textId="77777777" w:rsidTr="00C87F3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shd w:val="clear" w:color="auto" w:fill="DAEEF3" w:themeFill="accent5" w:themeFillTint="33"/>
          </w:tcPr>
          <w:p w14:paraId="4A7FBBDA" w14:textId="77777777" w:rsidR="00F0197C" w:rsidRPr="00815A84" w:rsidRDefault="00F0197C" w:rsidP="00F0197C">
            <w:pPr>
              <w:spacing w:before="60" w:after="60"/>
              <w:rPr>
                <w:rFonts w:asciiTheme="majorHAnsi" w:hAnsiTheme="majorHAnsi" w:cstheme="minorHAnsi"/>
                <w:i/>
                <w:color w:val="auto"/>
              </w:rPr>
            </w:pPr>
            <w:r w:rsidRPr="00815A84">
              <w:rPr>
                <w:rFonts w:asciiTheme="majorHAnsi" w:hAnsiTheme="majorHAnsi" w:cstheme="minorHAnsi"/>
                <w:i/>
                <w:color w:val="auto"/>
              </w:rPr>
              <w:t>Mesure :</w:t>
            </w:r>
          </w:p>
        </w:tc>
        <w:tc>
          <w:tcPr>
            <w:tcW w:w="7621" w:type="dxa"/>
            <w:gridSpan w:val="2"/>
            <w:shd w:val="clear" w:color="auto" w:fill="DAEEF3" w:themeFill="accent5" w:themeFillTint="33"/>
          </w:tcPr>
          <w:p w14:paraId="21566F17" w14:textId="4221EA98" w:rsidR="00F0197C" w:rsidRPr="00815A84" w:rsidRDefault="00F0197C" w:rsidP="00F0197C">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color w:val="auto"/>
              </w:rPr>
            </w:pPr>
            <w:r w:rsidRPr="00815A84">
              <w:rPr>
                <w:rFonts w:asciiTheme="majorHAnsi" w:hAnsiTheme="majorHAnsi" w:cstheme="minorHAnsi"/>
                <w:color w:val="auto"/>
              </w:rPr>
              <w:t>Rédaction du volet environnemental du règlement intérieur du chantier</w:t>
            </w:r>
            <w:ins w:id="1677" w:author="Simon NJOIKOU" w:date="2025-08-12T03:31:00Z">
              <w:r w:rsidR="000B21A3">
                <w:rPr>
                  <w:rFonts w:asciiTheme="majorHAnsi" w:hAnsiTheme="majorHAnsi" w:cstheme="minorHAnsi"/>
                  <w:color w:val="auto"/>
                </w:rPr>
                <w:t xml:space="preserve"> et le code de conduite</w:t>
              </w:r>
            </w:ins>
            <w:ins w:id="1678" w:author="Simon NJOIKOU" w:date="2025-08-12T03:30:00Z">
              <w:r w:rsidR="000B21A3">
                <w:rPr>
                  <w:rFonts w:asciiTheme="majorHAnsi" w:hAnsiTheme="majorHAnsi" w:cstheme="minorHAnsi"/>
                  <w:color w:val="auto"/>
                </w:rPr>
                <w:t xml:space="preserve"> (MB2)</w:t>
              </w:r>
            </w:ins>
          </w:p>
        </w:tc>
      </w:tr>
      <w:tr w:rsidR="00F0197C" w:rsidRPr="00815A84" w14:paraId="48C122B1" w14:textId="77777777" w:rsidTr="00C87F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gridSpan w:val="2"/>
          </w:tcPr>
          <w:p w14:paraId="27F00029" w14:textId="77777777" w:rsidR="00F0197C" w:rsidRPr="00815A84" w:rsidRDefault="00F0197C" w:rsidP="00F0197C">
            <w:pPr>
              <w:spacing w:before="60" w:after="60"/>
              <w:rPr>
                <w:rFonts w:asciiTheme="majorHAnsi" w:hAnsiTheme="majorHAnsi" w:cstheme="minorHAnsi"/>
                <w:b w:val="0"/>
                <w:i/>
              </w:rPr>
            </w:pPr>
            <w:r w:rsidRPr="00815A84">
              <w:rPr>
                <w:rFonts w:asciiTheme="majorHAnsi" w:hAnsiTheme="majorHAnsi" w:cstheme="minorHAnsi"/>
                <w:i/>
              </w:rPr>
              <w:t>Lieux de mise en œuvre</w:t>
            </w:r>
          </w:p>
        </w:tc>
        <w:tc>
          <w:tcPr>
            <w:tcW w:w="7195" w:type="dxa"/>
          </w:tcPr>
          <w:p w14:paraId="3D42DA65" w14:textId="77777777" w:rsidR="00F0197C" w:rsidRPr="00815A84" w:rsidRDefault="00F0197C" w:rsidP="00F0197C">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815A84">
              <w:rPr>
                <w:rFonts w:asciiTheme="majorHAnsi" w:hAnsiTheme="majorHAnsi" w:cstheme="minorHAnsi"/>
              </w:rPr>
              <w:t>Bureaux de l’entreprise</w:t>
            </w:r>
          </w:p>
        </w:tc>
      </w:tr>
      <w:tr w:rsidR="00F0197C" w:rsidRPr="00815A84" w14:paraId="5F4BE438" w14:textId="77777777" w:rsidTr="00C87F37">
        <w:trPr>
          <w:jc w:val="center"/>
        </w:trPr>
        <w:tc>
          <w:tcPr>
            <w:cnfStyle w:val="001000000000" w:firstRow="0" w:lastRow="0" w:firstColumn="1" w:lastColumn="0" w:oddVBand="0" w:evenVBand="0" w:oddHBand="0" w:evenHBand="0" w:firstRowFirstColumn="0" w:firstRowLastColumn="0" w:lastRowFirstColumn="0" w:lastRowLastColumn="0"/>
            <w:tcW w:w="2235" w:type="dxa"/>
            <w:gridSpan w:val="2"/>
          </w:tcPr>
          <w:p w14:paraId="345CBD83" w14:textId="77777777" w:rsidR="00F0197C" w:rsidRPr="00815A84" w:rsidRDefault="00F0197C" w:rsidP="00F0197C">
            <w:pPr>
              <w:spacing w:before="60" w:after="60"/>
              <w:rPr>
                <w:rFonts w:asciiTheme="majorHAnsi" w:hAnsiTheme="majorHAnsi" w:cstheme="minorHAnsi"/>
                <w:b w:val="0"/>
                <w:i/>
              </w:rPr>
            </w:pPr>
            <w:r w:rsidRPr="00815A84">
              <w:rPr>
                <w:rFonts w:asciiTheme="majorHAnsi" w:hAnsiTheme="majorHAnsi" w:cstheme="minorHAnsi"/>
                <w:i/>
              </w:rPr>
              <w:t>Objectifs</w:t>
            </w:r>
          </w:p>
        </w:tc>
        <w:tc>
          <w:tcPr>
            <w:tcW w:w="7195" w:type="dxa"/>
          </w:tcPr>
          <w:p w14:paraId="64DF22EE" w14:textId="77777777" w:rsidR="00F0197C" w:rsidRPr="00815A84" w:rsidRDefault="00F0197C" w:rsidP="00F0197C">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rPr>
            </w:pPr>
            <w:r w:rsidRPr="00815A84">
              <w:rPr>
                <w:rFonts w:asciiTheme="majorHAnsi" w:hAnsiTheme="majorHAnsi" w:cstheme="minorHAnsi"/>
              </w:rPr>
              <w:t>Mettre à la disposition du personnel de l’entreprise les normes et règles environnementales à respecter dans la réalisation des travaux.</w:t>
            </w:r>
          </w:p>
        </w:tc>
      </w:tr>
      <w:tr w:rsidR="00F0197C" w:rsidRPr="00815A84" w14:paraId="52587B1F" w14:textId="77777777" w:rsidTr="00C87F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gridSpan w:val="2"/>
          </w:tcPr>
          <w:p w14:paraId="7D7F176D" w14:textId="77777777" w:rsidR="00F0197C" w:rsidRPr="00815A84" w:rsidRDefault="00F0197C" w:rsidP="00F0197C">
            <w:pPr>
              <w:rPr>
                <w:rFonts w:asciiTheme="majorHAnsi" w:hAnsiTheme="majorHAnsi" w:cstheme="minorHAnsi"/>
                <w:b w:val="0"/>
                <w:i/>
              </w:rPr>
            </w:pPr>
            <w:r w:rsidRPr="00815A84">
              <w:rPr>
                <w:rFonts w:asciiTheme="majorHAnsi" w:hAnsiTheme="majorHAnsi" w:cstheme="minorHAnsi"/>
                <w:i/>
              </w:rPr>
              <w:t>Impacts concernés</w:t>
            </w:r>
          </w:p>
        </w:tc>
        <w:tc>
          <w:tcPr>
            <w:tcW w:w="7195" w:type="dxa"/>
          </w:tcPr>
          <w:p w14:paraId="0FB29DB2" w14:textId="77777777" w:rsidR="00F0197C" w:rsidRPr="00815A84" w:rsidRDefault="00F0197C" w:rsidP="00F0197C">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815A84">
              <w:rPr>
                <w:rFonts w:asciiTheme="majorHAnsi" w:hAnsiTheme="majorHAnsi" w:cstheme="minorHAnsi"/>
              </w:rPr>
              <w:t>Tous les impacts</w:t>
            </w:r>
          </w:p>
        </w:tc>
      </w:tr>
      <w:tr w:rsidR="00F0197C" w:rsidRPr="00815A84" w14:paraId="14430F37" w14:textId="77777777" w:rsidTr="00C87F37">
        <w:trPr>
          <w:jc w:val="center"/>
        </w:trPr>
        <w:tc>
          <w:tcPr>
            <w:cnfStyle w:val="001000000000" w:firstRow="0" w:lastRow="0" w:firstColumn="1" w:lastColumn="0" w:oddVBand="0" w:evenVBand="0" w:oddHBand="0" w:evenHBand="0" w:firstRowFirstColumn="0" w:firstRowLastColumn="0" w:lastRowFirstColumn="0" w:lastRowLastColumn="0"/>
            <w:tcW w:w="2235" w:type="dxa"/>
            <w:gridSpan w:val="2"/>
          </w:tcPr>
          <w:p w14:paraId="27783CB7" w14:textId="77777777" w:rsidR="00F0197C" w:rsidRPr="00815A84" w:rsidRDefault="00F0197C" w:rsidP="00F0197C">
            <w:pPr>
              <w:spacing w:before="60" w:after="60"/>
              <w:rPr>
                <w:rFonts w:asciiTheme="majorHAnsi" w:hAnsiTheme="majorHAnsi" w:cstheme="minorHAnsi"/>
                <w:b w:val="0"/>
                <w:i/>
              </w:rPr>
            </w:pPr>
            <w:r w:rsidRPr="00815A84">
              <w:rPr>
                <w:rFonts w:asciiTheme="majorHAnsi" w:hAnsiTheme="majorHAnsi" w:cstheme="minorHAnsi"/>
                <w:i/>
              </w:rPr>
              <w:t>Tâches</w:t>
            </w:r>
          </w:p>
        </w:tc>
        <w:tc>
          <w:tcPr>
            <w:tcW w:w="7195" w:type="dxa"/>
          </w:tcPr>
          <w:p w14:paraId="4ABDF3E6" w14:textId="77777777" w:rsidR="00F0197C" w:rsidRPr="00815A84" w:rsidRDefault="00F0197C" w:rsidP="00CB3056">
            <w:pPr>
              <w:pStyle w:val="Paragraphedeliste"/>
              <w:numPr>
                <w:ilvl w:val="0"/>
                <w:numId w:val="8"/>
              </w:numPr>
              <w:autoSpaceDE w:val="0"/>
              <w:autoSpaceDN w:val="0"/>
              <w:adjustRightInd w:val="0"/>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rPr>
            </w:pPr>
            <w:r w:rsidRPr="00815A84">
              <w:rPr>
                <w:rFonts w:asciiTheme="majorHAnsi" w:hAnsiTheme="majorHAnsi" w:cstheme="minorHAnsi"/>
                <w:bCs/>
              </w:rPr>
              <w:t xml:space="preserve">Cadrer les enjeux environnementaux du projet dans le règlement intérieur de l’entreprise ; </w:t>
            </w:r>
          </w:p>
          <w:p w14:paraId="744299F7" w14:textId="77777777" w:rsidR="00F0197C" w:rsidRPr="00815A84" w:rsidRDefault="00F0197C" w:rsidP="00CB3056">
            <w:pPr>
              <w:pStyle w:val="Paragraphedeliste"/>
              <w:numPr>
                <w:ilvl w:val="0"/>
                <w:numId w:val="8"/>
              </w:numPr>
              <w:autoSpaceDE w:val="0"/>
              <w:autoSpaceDN w:val="0"/>
              <w:adjustRightInd w:val="0"/>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rPr>
            </w:pPr>
            <w:r w:rsidRPr="00815A84">
              <w:rPr>
                <w:rFonts w:asciiTheme="majorHAnsi" w:hAnsiTheme="majorHAnsi" w:cstheme="minorHAnsi"/>
                <w:bCs/>
              </w:rPr>
              <w:t xml:space="preserve">Rédiger le volet hygiène, sécurité, santé et environnement du règlement intérieur de l’entreprise </w:t>
            </w:r>
          </w:p>
          <w:p w14:paraId="3A1989A6" w14:textId="77777777" w:rsidR="00F0197C" w:rsidRPr="00815A84" w:rsidRDefault="00F0197C" w:rsidP="00CB3056">
            <w:pPr>
              <w:pStyle w:val="Paragraphedeliste"/>
              <w:numPr>
                <w:ilvl w:val="0"/>
                <w:numId w:val="8"/>
              </w:numPr>
              <w:autoSpaceDE w:val="0"/>
              <w:autoSpaceDN w:val="0"/>
              <w:adjustRightInd w:val="0"/>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rPr>
            </w:pPr>
            <w:r w:rsidRPr="00815A84">
              <w:rPr>
                <w:rFonts w:asciiTheme="majorHAnsi" w:hAnsiTheme="majorHAnsi" w:cstheme="minorHAnsi"/>
                <w:bCs/>
              </w:rPr>
              <w:t xml:space="preserve">Faire viser le règlement intérieur de l’entreprise par l’inspecteur du travail compétent après visa du directeur de l’entreprise ; </w:t>
            </w:r>
          </w:p>
          <w:p w14:paraId="00C274F5" w14:textId="77777777" w:rsidR="00F0197C" w:rsidRPr="00815A84" w:rsidRDefault="00F0197C" w:rsidP="00CB3056">
            <w:pPr>
              <w:pStyle w:val="Paragraphedeliste"/>
              <w:numPr>
                <w:ilvl w:val="0"/>
                <w:numId w:val="8"/>
              </w:numPr>
              <w:autoSpaceDE w:val="0"/>
              <w:autoSpaceDN w:val="0"/>
              <w:adjustRightInd w:val="0"/>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rPr>
            </w:pPr>
            <w:r w:rsidRPr="00815A84">
              <w:rPr>
                <w:rFonts w:asciiTheme="majorHAnsi" w:hAnsiTheme="majorHAnsi" w:cstheme="minorHAnsi"/>
                <w:bCs/>
              </w:rPr>
              <w:t xml:space="preserve">Afficher le règlement intérieur ; </w:t>
            </w:r>
          </w:p>
          <w:p w14:paraId="3F0D91B4" w14:textId="77777777" w:rsidR="00F0197C" w:rsidRPr="00815A84" w:rsidRDefault="00F0197C" w:rsidP="00CB3056">
            <w:pPr>
              <w:pStyle w:val="Paragraphedeliste"/>
              <w:numPr>
                <w:ilvl w:val="0"/>
                <w:numId w:val="8"/>
              </w:numPr>
              <w:autoSpaceDE w:val="0"/>
              <w:autoSpaceDN w:val="0"/>
              <w:adjustRightInd w:val="0"/>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rPr>
            </w:pPr>
            <w:r w:rsidRPr="00815A84">
              <w:rPr>
                <w:rFonts w:asciiTheme="majorHAnsi" w:hAnsiTheme="majorHAnsi" w:cstheme="minorHAnsi"/>
                <w:bCs/>
              </w:rPr>
              <w:t>Informer et sensibiliser le personnel sur le règlement intérieur</w:t>
            </w:r>
          </w:p>
          <w:p w14:paraId="069B70CD" w14:textId="77777777" w:rsidR="00F0197C" w:rsidRPr="00815A84" w:rsidRDefault="00F0197C" w:rsidP="00CB3056">
            <w:pPr>
              <w:pStyle w:val="Paragraphedeliste"/>
              <w:numPr>
                <w:ilvl w:val="0"/>
                <w:numId w:val="8"/>
              </w:numPr>
              <w:autoSpaceDE w:val="0"/>
              <w:autoSpaceDN w:val="0"/>
              <w:adjustRightInd w:val="0"/>
              <w:spacing w:before="120"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rPr>
            </w:pPr>
            <w:r w:rsidRPr="00815A84">
              <w:rPr>
                <w:rFonts w:asciiTheme="majorHAnsi" w:hAnsiTheme="majorHAnsi" w:cstheme="minorHAnsi"/>
                <w:bCs/>
              </w:rPr>
              <w:t>Faire lire le règlement intérieur au personnel et leur faire signer une déclaration sur l’honneur pour le respecter.</w:t>
            </w:r>
          </w:p>
        </w:tc>
      </w:tr>
      <w:tr w:rsidR="00F0197C" w:rsidRPr="00815A84" w14:paraId="65EE5CF3" w14:textId="77777777" w:rsidTr="00C87F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gridSpan w:val="2"/>
          </w:tcPr>
          <w:p w14:paraId="6BAB60EF" w14:textId="77777777" w:rsidR="00F0197C" w:rsidRPr="00815A84" w:rsidRDefault="00F0197C" w:rsidP="00F0197C">
            <w:pPr>
              <w:spacing w:before="60" w:after="60"/>
              <w:rPr>
                <w:rFonts w:asciiTheme="majorHAnsi" w:hAnsiTheme="majorHAnsi" w:cstheme="minorHAnsi"/>
                <w:b w:val="0"/>
                <w:i/>
              </w:rPr>
            </w:pPr>
            <w:r w:rsidRPr="00815A84">
              <w:rPr>
                <w:rFonts w:asciiTheme="majorHAnsi" w:hAnsiTheme="majorHAnsi" w:cstheme="minorHAnsi"/>
                <w:i/>
              </w:rPr>
              <w:t>Résultats attendus</w:t>
            </w:r>
          </w:p>
        </w:tc>
        <w:tc>
          <w:tcPr>
            <w:tcW w:w="7195" w:type="dxa"/>
          </w:tcPr>
          <w:p w14:paraId="28B29441" w14:textId="77777777" w:rsidR="00F0197C" w:rsidRPr="00815A84" w:rsidRDefault="00F0197C" w:rsidP="00F0197C">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815A84">
              <w:rPr>
                <w:rFonts w:asciiTheme="majorHAnsi" w:hAnsiTheme="majorHAnsi" w:cstheme="minorHAnsi"/>
              </w:rPr>
              <w:t>Respect de clauses environnementales</w:t>
            </w:r>
          </w:p>
        </w:tc>
      </w:tr>
      <w:tr w:rsidR="00F0197C" w:rsidRPr="00815A84" w14:paraId="1DD9E8EC" w14:textId="77777777" w:rsidTr="00C87F37">
        <w:trPr>
          <w:jc w:val="center"/>
        </w:trPr>
        <w:tc>
          <w:tcPr>
            <w:cnfStyle w:val="001000000000" w:firstRow="0" w:lastRow="0" w:firstColumn="1" w:lastColumn="0" w:oddVBand="0" w:evenVBand="0" w:oddHBand="0" w:evenHBand="0" w:firstRowFirstColumn="0" w:firstRowLastColumn="0" w:lastRowFirstColumn="0" w:lastRowLastColumn="0"/>
            <w:tcW w:w="2235" w:type="dxa"/>
            <w:gridSpan w:val="2"/>
          </w:tcPr>
          <w:p w14:paraId="0470C03B" w14:textId="77777777" w:rsidR="00F0197C" w:rsidRPr="00815A84" w:rsidRDefault="00F0197C" w:rsidP="00F0197C">
            <w:pPr>
              <w:spacing w:before="60" w:after="60"/>
              <w:rPr>
                <w:rFonts w:asciiTheme="majorHAnsi" w:hAnsiTheme="majorHAnsi" w:cstheme="minorHAnsi"/>
                <w:b w:val="0"/>
                <w:i/>
              </w:rPr>
            </w:pPr>
            <w:r w:rsidRPr="00815A84">
              <w:rPr>
                <w:rFonts w:asciiTheme="majorHAnsi" w:hAnsiTheme="majorHAnsi" w:cstheme="minorHAnsi"/>
                <w:i/>
              </w:rPr>
              <w:t>Acteurs de mise en œuvre</w:t>
            </w:r>
          </w:p>
        </w:tc>
        <w:tc>
          <w:tcPr>
            <w:tcW w:w="7195" w:type="dxa"/>
          </w:tcPr>
          <w:p w14:paraId="748B44C3" w14:textId="77777777" w:rsidR="00F0197C" w:rsidRPr="00815A84" w:rsidRDefault="00F0197C" w:rsidP="00F0197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rPr>
            </w:pPr>
            <w:r w:rsidRPr="00815A84">
              <w:rPr>
                <w:rFonts w:asciiTheme="majorHAnsi" w:hAnsiTheme="majorHAnsi" w:cstheme="minorHAnsi"/>
              </w:rPr>
              <w:t>Responsable environnement entreprise</w:t>
            </w:r>
          </w:p>
        </w:tc>
      </w:tr>
      <w:tr w:rsidR="00F0197C" w:rsidRPr="00815A84" w14:paraId="5B4B39A9" w14:textId="77777777" w:rsidTr="00C87F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gridSpan w:val="2"/>
          </w:tcPr>
          <w:p w14:paraId="4BC977C8" w14:textId="77777777" w:rsidR="00F0197C" w:rsidRPr="00815A84" w:rsidRDefault="00F0197C" w:rsidP="00F0197C">
            <w:pPr>
              <w:spacing w:before="60" w:after="60"/>
              <w:rPr>
                <w:rFonts w:asciiTheme="majorHAnsi" w:hAnsiTheme="majorHAnsi" w:cstheme="minorHAnsi"/>
                <w:b w:val="0"/>
                <w:i/>
              </w:rPr>
            </w:pPr>
            <w:r w:rsidRPr="00815A84">
              <w:rPr>
                <w:rFonts w:asciiTheme="majorHAnsi" w:hAnsiTheme="majorHAnsi" w:cstheme="minorHAnsi"/>
                <w:i/>
              </w:rPr>
              <w:t>Acteurs de suivi</w:t>
            </w:r>
          </w:p>
        </w:tc>
        <w:tc>
          <w:tcPr>
            <w:tcW w:w="7195" w:type="dxa"/>
          </w:tcPr>
          <w:p w14:paraId="0B050987" w14:textId="77777777" w:rsidR="00F0197C" w:rsidRPr="00815A84" w:rsidRDefault="00F0197C" w:rsidP="00F0197C">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815A84">
              <w:rPr>
                <w:rFonts w:asciiTheme="majorHAnsi" w:hAnsiTheme="majorHAnsi" w:cstheme="minorHAnsi"/>
              </w:rPr>
              <w:t>MDC, MINEE, MINEPDED</w:t>
            </w:r>
          </w:p>
        </w:tc>
      </w:tr>
      <w:tr w:rsidR="00F0197C" w:rsidRPr="00815A84" w14:paraId="1FF5D5E7" w14:textId="77777777" w:rsidTr="00C87F37">
        <w:trPr>
          <w:jc w:val="center"/>
        </w:trPr>
        <w:tc>
          <w:tcPr>
            <w:cnfStyle w:val="001000000000" w:firstRow="0" w:lastRow="0" w:firstColumn="1" w:lastColumn="0" w:oddVBand="0" w:evenVBand="0" w:oddHBand="0" w:evenHBand="0" w:firstRowFirstColumn="0" w:firstRowLastColumn="0" w:lastRowFirstColumn="0" w:lastRowLastColumn="0"/>
            <w:tcW w:w="2235" w:type="dxa"/>
            <w:gridSpan w:val="2"/>
          </w:tcPr>
          <w:p w14:paraId="6FEFFC62" w14:textId="77777777" w:rsidR="00F0197C" w:rsidRPr="00815A84" w:rsidRDefault="00F0197C" w:rsidP="00F0197C">
            <w:pPr>
              <w:spacing w:before="60" w:after="60"/>
              <w:rPr>
                <w:rFonts w:asciiTheme="majorHAnsi" w:hAnsiTheme="majorHAnsi" w:cstheme="minorHAnsi"/>
                <w:b w:val="0"/>
                <w:i/>
              </w:rPr>
            </w:pPr>
            <w:r w:rsidRPr="00815A84">
              <w:rPr>
                <w:rFonts w:asciiTheme="majorHAnsi" w:hAnsiTheme="majorHAnsi" w:cstheme="minorHAnsi"/>
                <w:i/>
              </w:rPr>
              <w:t>Indicateurs objectivement vérifiables</w:t>
            </w:r>
          </w:p>
        </w:tc>
        <w:tc>
          <w:tcPr>
            <w:tcW w:w="7195" w:type="dxa"/>
          </w:tcPr>
          <w:p w14:paraId="64B21C55" w14:textId="77777777" w:rsidR="00F0197C" w:rsidRPr="00815A84" w:rsidRDefault="00F0197C" w:rsidP="00F0197C">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rPr>
            </w:pPr>
            <w:r w:rsidRPr="00815A84">
              <w:rPr>
                <w:rFonts w:asciiTheme="majorHAnsi" w:hAnsiTheme="majorHAnsi" w:cstheme="minorHAnsi"/>
              </w:rPr>
              <w:t>Règlement Intérieur du chantier</w:t>
            </w:r>
          </w:p>
        </w:tc>
      </w:tr>
      <w:tr w:rsidR="00F0197C" w:rsidRPr="00815A84" w14:paraId="2D27AD62" w14:textId="77777777" w:rsidTr="00C87F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gridSpan w:val="2"/>
          </w:tcPr>
          <w:p w14:paraId="351BBD69" w14:textId="77777777" w:rsidR="00F0197C" w:rsidRPr="00815A84" w:rsidRDefault="00F0197C" w:rsidP="00F0197C">
            <w:pPr>
              <w:spacing w:before="60" w:after="60"/>
              <w:rPr>
                <w:rFonts w:asciiTheme="majorHAnsi" w:hAnsiTheme="majorHAnsi" w:cstheme="minorHAnsi"/>
                <w:b w:val="0"/>
                <w:i/>
              </w:rPr>
            </w:pPr>
            <w:r w:rsidRPr="00815A84">
              <w:rPr>
                <w:rFonts w:asciiTheme="majorHAnsi" w:hAnsiTheme="majorHAnsi" w:cstheme="minorHAnsi"/>
                <w:i/>
              </w:rPr>
              <w:t>Moyens de vérification</w:t>
            </w:r>
          </w:p>
        </w:tc>
        <w:tc>
          <w:tcPr>
            <w:tcW w:w="7195" w:type="dxa"/>
          </w:tcPr>
          <w:p w14:paraId="043E2B5B" w14:textId="77777777" w:rsidR="00F0197C" w:rsidRPr="00815A84" w:rsidRDefault="00F0197C" w:rsidP="00F0197C">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815A84">
              <w:rPr>
                <w:rFonts w:asciiTheme="majorHAnsi" w:hAnsiTheme="majorHAnsi" w:cstheme="minorHAnsi"/>
              </w:rPr>
              <w:t>Tableaux d’affichage</w:t>
            </w:r>
          </w:p>
          <w:p w14:paraId="6011FD1A" w14:textId="77777777" w:rsidR="00F0197C" w:rsidRPr="00815A84" w:rsidRDefault="00F0197C" w:rsidP="00F0197C">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815A84">
              <w:rPr>
                <w:rFonts w:asciiTheme="majorHAnsi" w:hAnsiTheme="majorHAnsi" w:cstheme="minorHAnsi"/>
              </w:rPr>
              <w:t>Règlement intérieur</w:t>
            </w:r>
          </w:p>
        </w:tc>
      </w:tr>
      <w:tr w:rsidR="00F0197C" w:rsidRPr="00815A84" w14:paraId="33DCDAD1" w14:textId="77777777" w:rsidTr="00C87F37">
        <w:trPr>
          <w:jc w:val="center"/>
        </w:trPr>
        <w:tc>
          <w:tcPr>
            <w:cnfStyle w:val="001000000000" w:firstRow="0" w:lastRow="0" w:firstColumn="1" w:lastColumn="0" w:oddVBand="0" w:evenVBand="0" w:oddHBand="0" w:evenHBand="0" w:firstRowFirstColumn="0" w:firstRowLastColumn="0" w:lastRowFirstColumn="0" w:lastRowLastColumn="0"/>
            <w:tcW w:w="2235" w:type="dxa"/>
            <w:gridSpan w:val="2"/>
          </w:tcPr>
          <w:p w14:paraId="66334165" w14:textId="77777777" w:rsidR="00F0197C" w:rsidRPr="00815A84" w:rsidRDefault="00F0197C" w:rsidP="00F0197C">
            <w:pPr>
              <w:pStyle w:val="NormalWeb"/>
              <w:spacing w:before="120" w:beforeAutospacing="0" w:after="0" w:afterAutospacing="0" w:line="276" w:lineRule="auto"/>
              <w:ind w:right="-289"/>
              <w:rPr>
                <w:rFonts w:asciiTheme="majorHAnsi" w:hAnsiTheme="majorHAnsi" w:cstheme="minorHAnsi"/>
                <w:b w:val="0"/>
                <w:i/>
                <w:iCs/>
                <w:sz w:val="22"/>
                <w:szCs w:val="22"/>
              </w:rPr>
            </w:pPr>
            <w:r w:rsidRPr="00815A84">
              <w:rPr>
                <w:rFonts w:asciiTheme="majorHAnsi" w:hAnsiTheme="majorHAnsi" w:cstheme="minorHAnsi"/>
                <w:i/>
                <w:sz w:val="22"/>
                <w:szCs w:val="22"/>
              </w:rPr>
              <w:t>Sources de vérification</w:t>
            </w:r>
          </w:p>
        </w:tc>
        <w:tc>
          <w:tcPr>
            <w:tcW w:w="7195" w:type="dxa"/>
          </w:tcPr>
          <w:p w14:paraId="5760B3C1" w14:textId="77777777" w:rsidR="00F0197C" w:rsidRPr="00815A84" w:rsidRDefault="00F0197C" w:rsidP="00F0197C">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rPr>
            </w:pPr>
            <w:r w:rsidRPr="00815A84">
              <w:rPr>
                <w:rFonts w:asciiTheme="majorHAnsi" w:hAnsiTheme="majorHAnsi" w:cstheme="minorHAnsi"/>
              </w:rPr>
              <w:t>Entreprise (base du chantier, bureaux)</w:t>
            </w:r>
          </w:p>
        </w:tc>
      </w:tr>
      <w:tr w:rsidR="00F0197C" w:rsidRPr="00815A84" w14:paraId="18DDD1E1" w14:textId="77777777" w:rsidTr="00C87F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gridSpan w:val="2"/>
          </w:tcPr>
          <w:p w14:paraId="3AC34663" w14:textId="77777777" w:rsidR="00F0197C" w:rsidRPr="00815A84" w:rsidRDefault="00F0197C" w:rsidP="00F0197C">
            <w:pPr>
              <w:pStyle w:val="NormalWeb"/>
              <w:spacing w:before="120" w:beforeAutospacing="0" w:after="0" w:afterAutospacing="0" w:line="276" w:lineRule="auto"/>
              <w:ind w:right="-289"/>
              <w:rPr>
                <w:rFonts w:asciiTheme="majorHAnsi" w:hAnsiTheme="majorHAnsi" w:cstheme="minorHAnsi"/>
                <w:b w:val="0"/>
                <w:i/>
                <w:sz w:val="22"/>
                <w:szCs w:val="22"/>
              </w:rPr>
            </w:pPr>
            <w:r w:rsidRPr="00815A84">
              <w:rPr>
                <w:rFonts w:asciiTheme="majorHAnsi" w:hAnsiTheme="majorHAnsi" w:cstheme="minorHAnsi"/>
                <w:i/>
                <w:sz w:val="22"/>
                <w:szCs w:val="22"/>
              </w:rPr>
              <w:t>Période de réalisation</w:t>
            </w:r>
          </w:p>
        </w:tc>
        <w:tc>
          <w:tcPr>
            <w:tcW w:w="7195" w:type="dxa"/>
          </w:tcPr>
          <w:p w14:paraId="70702239" w14:textId="77777777" w:rsidR="00F0197C" w:rsidRPr="00815A84" w:rsidRDefault="00F0197C" w:rsidP="00F0197C">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815A84">
              <w:rPr>
                <w:rFonts w:asciiTheme="majorHAnsi" w:hAnsiTheme="majorHAnsi" w:cstheme="minorHAnsi"/>
              </w:rPr>
              <w:t>Avant le début des travaux</w:t>
            </w:r>
          </w:p>
        </w:tc>
      </w:tr>
      <w:tr w:rsidR="00F0197C" w:rsidRPr="00815A84" w14:paraId="6DF29289" w14:textId="77777777" w:rsidTr="00C87F37">
        <w:trPr>
          <w:jc w:val="center"/>
        </w:trPr>
        <w:tc>
          <w:tcPr>
            <w:cnfStyle w:val="001000000000" w:firstRow="0" w:lastRow="0" w:firstColumn="1" w:lastColumn="0" w:oddVBand="0" w:evenVBand="0" w:oddHBand="0" w:evenHBand="0" w:firstRowFirstColumn="0" w:firstRowLastColumn="0" w:lastRowFirstColumn="0" w:lastRowLastColumn="0"/>
            <w:tcW w:w="2235" w:type="dxa"/>
            <w:gridSpan w:val="2"/>
          </w:tcPr>
          <w:p w14:paraId="10C9713E" w14:textId="77777777" w:rsidR="00F0197C" w:rsidRPr="00815A84" w:rsidRDefault="00F0197C" w:rsidP="00F0197C">
            <w:pPr>
              <w:pStyle w:val="NormalWeb"/>
              <w:spacing w:before="120" w:beforeAutospacing="0" w:after="0" w:afterAutospacing="0" w:line="276" w:lineRule="auto"/>
              <w:ind w:right="-289"/>
              <w:rPr>
                <w:rFonts w:asciiTheme="majorHAnsi" w:hAnsiTheme="majorHAnsi" w:cstheme="minorHAnsi"/>
                <w:i/>
                <w:sz w:val="22"/>
                <w:szCs w:val="22"/>
              </w:rPr>
            </w:pPr>
            <w:r w:rsidRPr="00815A84">
              <w:rPr>
                <w:rFonts w:asciiTheme="majorHAnsi" w:hAnsiTheme="majorHAnsi" w:cstheme="minorHAnsi"/>
                <w:i/>
                <w:sz w:val="22"/>
                <w:szCs w:val="22"/>
              </w:rPr>
              <w:t>Coût de réalisation</w:t>
            </w:r>
          </w:p>
        </w:tc>
        <w:tc>
          <w:tcPr>
            <w:tcW w:w="7195" w:type="dxa"/>
          </w:tcPr>
          <w:p w14:paraId="1B0A1C76" w14:textId="5AE7E083" w:rsidR="00F0197C" w:rsidRPr="000B21A3" w:rsidRDefault="00FC10A0" w:rsidP="00F0197C">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bCs/>
                <w:rPrChange w:id="1679" w:author="Simon NJOIKOU" w:date="2025-08-12T03:31:00Z">
                  <w:rPr>
                    <w:rFonts w:asciiTheme="majorHAnsi" w:hAnsiTheme="majorHAnsi" w:cstheme="minorHAnsi"/>
                  </w:rPr>
                </w:rPrChange>
              </w:rPr>
            </w:pPr>
            <w:ins w:id="1680" w:author="Simon NJOIKOU" w:date="2025-06-16T10:26:00Z">
              <w:r w:rsidRPr="000B21A3">
                <w:rPr>
                  <w:rFonts w:asciiTheme="majorHAnsi" w:hAnsiTheme="majorHAnsi" w:cstheme="minorHAnsi"/>
                  <w:b/>
                  <w:bCs/>
                  <w:rPrChange w:id="1681" w:author="Simon NJOIKOU" w:date="2025-08-12T03:31:00Z">
                    <w:rPr>
                      <w:rFonts w:asciiTheme="majorHAnsi" w:hAnsiTheme="majorHAnsi" w:cstheme="minorHAnsi"/>
                    </w:rPr>
                  </w:rPrChange>
                </w:rPr>
                <w:t xml:space="preserve">3 000 000 </w:t>
              </w:r>
            </w:ins>
            <w:del w:id="1682" w:author="Simon NJOIKOU" w:date="2025-06-16T10:25:00Z">
              <w:r w:rsidR="003B7A82" w:rsidRPr="000B21A3" w:rsidDel="00FC10A0">
                <w:rPr>
                  <w:rFonts w:asciiTheme="majorHAnsi" w:hAnsiTheme="majorHAnsi" w:cstheme="minorHAnsi"/>
                  <w:b/>
                  <w:bCs/>
                  <w:rPrChange w:id="1683" w:author="Simon NJOIKOU" w:date="2025-08-12T03:31:00Z">
                    <w:rPr>
                      <w:rFonts w:asciiTheme="majorHAnsi" w:hAnsiTheme="majorHAnsi" w:cstheme="minorHAnsi"/>
                    </w:rPr>
                  </w:rPrChange>
                </w:rPr>
                <w:delText>1</w:delText>
              </w:r>
            </w:del>
            <w:del w:id="1684" w:author="Simon NJOIKOU" w:date="2025-06-16T10:26:00Z">
              <w:r w:rsidR="003B7A82" w:rsidRPr="000B21A3" w:rsidDel="00FC10A0">
                <w:rPr>
                  <w:rFonts w:asciiTheme="majorHAnsi" w:hAnsiTheme="majorHAnsi" w:cstheme="minorHAnsi"/>
                  <w:b/>
                  <w:bCs/>
                  <w:rPrChange w:id="1685" w:author="Simon NJOIKOU" w:date="2025-08-12T03:31:00Z">
                    <w:rPr>
                      <w:rFonts w:asciiTheme="majorHAnsi" w:hAnsiTheme="majorHAnsi" w:cstheme="minorHAnsi"/>
                    </w:rPr>
                  </w:rPrChange>
                </w:rPr>
                <w:delText xml:space="preserve"> 000 000 </w:delText>
              </w:r>
            </w:del>
            <w:r w:rsidR="003B7A82" w:rsidRPr="000B21A3">
              <w:rPr>
                <w:rFonts w:asciiTheme="majorHAnsi" w:hAnsiTheme="majorHAnsi" w:cstheme="minorHAnsi"/>
                <w:b/>
                <w:bCs/>
                <w:rPrChange w:id="1686" w:author="Simon NJOIKOU" w:date="2025-08-12T03:31:00Z">
                  <w:rPr>
                    <w:rFonts w:asciiTheme="majorHAnsi" w:hAnsiTheme="majorHAnsi" w:cstheme="minorHAnsi"/>
                  </w:rPr>
                </w:rPrChange>
              </w:rPr>
              <w:t>FCFA</w:t>
            </w:r>
          </w:p>
        </w:tc>
      </w:tr>
    </w:tbl>
    <w:p w14:paraId="0DEC9067" w14:textId="77777777" w:rsidR="00F0197C" w:rsidRPr="00815A84" w:rsidRDefault="00F0197C" w:rsidP="00F0197C">
      <w:pPr>
        <w:rPr>
          <w:rFonts w:asciiTheme="majorHAnsi" w:hAnsiTheme="majorHAnsi"/>
        </w:rPr>
        <w:sectPr w:rsidR="00F0197C" w:rsidRPr="00815A84" w:rsidSect="00F0197C">
          <w:pgSz w:w="11906" w:h="16838"/>
          <w:pgMar w:top="1417" w:right="1417" w:bottom="1417" w:left="1417" w:header="708" w:footer="708" w:gutter="0"/>
          <w:cols w:space="708"/>
          <w:docGrid w:linePitch="360"/>
        </w:sectPr>
      </w:pPr>
    </w:p>
    <w:tbl>
      <w:tblPr>
        <w:tblStyle w:val="Listeclaire-Accent1"/>
        <w:tblW w:w="9430" w:type="dxa"/>
        <w:jc w:val="center"/>
        <w:tblLook w:val="04A0" w:firstRow="1" w:lastRow="0" w:firstColumn="1" w:lastColumn="0" w:noHBand="0" w:noVBand="1"/>
      </w:tblPr>
      <w:tblGrid>
        <w:gridCol w:w="2093"/>
        <w:gridCol w:w="7337"/>
      </w:tblGrid>
      <w:tr w:rsidR="00F0197C" w:rsidRPr="00815A84" w14:paraId="015BDCFE" w14:textId="77777777" w:rsidTr="00C87F3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3" w:type="dxa"/>
            <w:shd w:val="clear" w:color="auto" w:fill="DAEEF3" w:themeFill="accent5" w:themeFillTint="33"/>
          </w:tcPr>
          <w:p w14:paraId="476C71FF" w14:textId="77777777" w:rsidR="00F0197C" w:rsidRPr="00815A84" w:rsidRDefault="00F0197C" w:rsidP="00F0197C">
            <w:pPr>
              <w:spacing w:before="60" w:after="60"/>
              <w:rPr>
                <w:rFonts w:asciiTheme="majorHAnsi" w:hAnsiTheme="majorHAnsi" w:cstheme="minorHAnsi"/>
                <w:i/>
                <w:color w:val="auto"/>
              </w:rPr>
            </w:pPr>
            <w:r w:rsidRPr="00815A84">
              <w:rPr>
                <w:rFonts w:asciiTheme="majorHAnsi" w:hAnsiTheme="majorHAnsi" w:cstheme="minorHAnsi"/>
                <w:i/>
                <w:color w:val="auto"/>
              </w:rPr>
              <w:lastRenderedPageBreak/>
              <w:t>Mesure :</w:t>
            </w:r>
          </w:p>
        </w:tc>
        <w:tc>
          <w:tcPr>
            <w:tcW w:w="7337" w:type="dxa"/>
            <w:shd w:val="clear" w:color="auto" w:fill="DAEEF3" w:themeFill="accent5" w:themeFillTint="33"/>
          </w:tcPr>
          <w:p w14:paraId="265E0E6B" w14:textId="5E63C55F" w:rsidR="00F0197C" w:rsidRPr="00815A84" w:rsidRDefault="00F0197C" w:rsidP="00F0197C">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color w:val="auto"/>
              </w:rPr>
            </w:pPr>
            <w:r w:rsidRPr="00815A84">
              <w:rPr>
                <w:rFonts w:asciiTheme="majorHAnsi" w:hAnsiTheme="majorHAnsi" w:cstheme="minorHAnsi"/>
                <w:color w:val="auto"/>
              </w:rPr>
              <w:t>Gestion des déchets du chantier</w:t>
            </w:r>
            <w:ins w:id="1687" w:author="Simon NJOIKOU" w:date="2025-08-12T03:31:00Z">
              <w:r w:rsidR="000B21A3">
                <w:rPr>
                  <w:rFonts w:asciiTheme="majorHAnsi" w:hAnsiTheme="majorHAnsi" w:cstheme="minorHAnsi"/>
                  <w:color w:val="auto"/>
                </w:rPr>
                <w:t xml:space="preserve"> (MB3)</w:t>
              </w:r>
            </w:ins>
          </w:p>
        </w:tc>
      </w:tr>
      <w:tr w:rsidR="00F0197C" w:rsidRPr="00815A84" w14:paraId="78FD6798" w14:textId="77777777" w:rsidTr="00C87F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3" w:type="dxa"/>
          </w:tcPr>
          <w:p w14:paraId="3C399FA4" w14:textId="77777777" w:rsidR="00F0197C" w:rsidRPr="00815A84" w:rsidRDefault="00F0197C" w:rsidP="00F0197C">
            <w:pPr>
              <w:spacing w:before="60" w:after="60"/>
              <w:rPr>
                <w:rFonts w:asciiTheme="majorHAnsi" w:hAnsiTheme="majorHAnsi" w:cstheme="minorHAnsi"/>
                <w:b w:val="0"/>
                <w:i/>
              </w:rPr>
            </w:pPr>
            <w:r w:rsidRPr="00815A84">
              <w:rPr>
                <w:rFonts w:asciiTheme="majorHAnsi" w:hAnsiTheme="majorHAnsi" w:cstheme="minorHAnsi"/>
                <w:i/>
              </w:rPr>
              <w:t>Lieux de mise en œuvre</w:t>
            </w:r>
          </w:p>
        </w:tc>
        <w:tc>
          <w:tcPr>
            <w:tcW w:w="7337" w:type="dxa"/>
          </w:tcPr>
          <w:p w14:paraId="09AE263B" w14:textId="77777777" w:rsidR="00F0197C" w:rsidRPr="00815A84" w:rsidRDefault="00F0197C" w:rsidP="00F0197C">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815A84">
              <w:rPr>
                <w:rFonts w:asciiTheme="majorHAnsi" w:hAnsiTheme="majorHAnsi" w:cstheme="minorHAnsi"/>
              </w:rPr>
              <w:t xml:space="preserve">Base du chantier, sites approuvés par protocoles d’accord. </w:t>
            </w:r>
          </w:p>
        </w:tc>
      </w:tr>
      <w:tr w:rsidR="00F0197C" w:rsidRPr="00815A84" w14:paraId="5B1427A2" w14:textId="77777777" w:rsidTr="00C87F37">
        <w:trPr>
          <w:jc w:val="center"/>
        </w:trPr>
        <w:tc>
          <w:tcPr>
            <w:cnfStyle w:val="001000000000" w:firstRow="0" w:lastRow="0" w:firstColumn="1" w:lastColumn="0" w:oddVBand="0" w:evenVBand="0" w:oddHBand="0" w:evenHBand="0" w:firstRowFirstColumn="0" w:firstRowLastColumn="0" w:lastRowFirstColumn="0" w:lastRowLastColumn="0"/>
            <w:tcW w:w="2093" w:type="dxa"/>
          </w:tcPr>
          <w:p w14:paraId="2C7C1AF8" w14:textId="77777777" w:rsidR="00F0197C" w:rsidRPr="00815A84" w:rsidRDefault="00F0197C" w:rsidP="00F0197C">
            <w:pPr>
              <w:spacing w:before="60" w:after="60"/>
              <w:rPr>
                <w:rFonts w:asciiTheme="majorHAnsi" w:hAnsiTheme="majorHAnsi" w:cstheme="minorHAnsi"/>
                <w:b w:val="0"/>
                <w:i/>
              </w:rPr>
            </w:pPr>
            <w:r w:rsidRPr="00815A84">
              <w:rPr>
                <w:rFonts w:asciiTheme="majorHAnsi" w:hAnsiTheme="majorHAnsi" w:cstheme="minorHAnsi"/>
                <w:i/>
              </w:rPr>
              <w:t>Objectifs</w:t>
            </w:r>
          </w:p>
        </w:tc>
        <w:tc>
          <w:tcPr>
            <w:tcW w:w="7337" w:type="dxa"/>
          </w:tcPr>
          <w:p w14:paraId="30237389" w14:textId="77777777" w:rsidR="00F0197C" w:rsidRPr="00815A84" w:rsidRDefault="00F0197C" w:rsidP="00F0197C">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rPr>
            </w:pPr>
            <w:r w:rsidRPr="00815A84">
              <w:rPr>
                <w:rFonts w:asciiTheme="majorHAnsi" w:hAnsiTheme="majorHAnsi" w:cstheme="minorHAnsi"/>
                <w:bCs/>
              </w:rPr>
              <w:t>Prévenir ou gérer la pollution accidentelle des eaux, du sol, de l’air par les déchets solides et liquides</w:t>
            </w:r>
          </w:p>
        </w:tc>
      </w:tr>
      <w:tr w:rsidR="00F0197C" w:rsidRPr="00815A84" w14:paraId="7AFFD402" w14:textId="77777777" w:rsidTr="00C87F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3" w:type="dxa"/>
          </w:tcPr>
          <w:p w14:paraId="2F415C07" w14:textId="77777777" w:rsidR="00F0197C" w:rsidRPr="00815A84" w:rsidRDefault="00F0197C" w:rsidP="00F0197C">
            <w:pPr>
              <w:rPr>
                <w:rFonts w:asciiTheme="majorHAnsi" w:hAnsiTheme="majorHAnsi" w:cstheme="minorHAnsi"/>
                <w:b w:val="0"/>
                <w:i/>
              </w:rPr>
            </w:pPr>
            <w:r w:rsidRPr="00815A84">
              <w:rPr>
                <w:rFonts w:asciiTheme="majorHAnsi" w:hAnsiTheme="majorHAnsi" w:cstheme="minorHAnsi"/>
                <w:i/>
              </w:rPr>
              <w:t>Impacts concernés</w:t>
            </w:r>
          </w:p>
        </w:tc>
        <w:tc>
          <w:tcPr>
            <w:tcW w:w="7337" w:type="dxa"/>
          </w:tcPr>
          <w:p w14:paraId="79743AC7" w14:textId="77777777" w:rsidR="00F0197C" w:rsidRPr="00815A84" w:rsidRDefault="00F0197C" w:rsidP="00F0197C">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815A84">
              <w:rPr>
                <w:rFonts w:asciiTheme="majorHAnsi" w:hAnsiTheme="majorHAnsi" w:cstheme="minorHAnsi"/>
              </w:rPr>
              <w:t xml:space="preserve">Pollution de l’air, du sol et des eaux de surface et souterraines </w:t>
            </w:r>
          </w:p>
        </w:tc>
      </w:tr>
      <w:tr w:rsidR="00F0197C" w:rsidRPr="00815A84" w14:paraId="40F384CD" w14:textId="77777777" w:rsidTr="00C87F37">
        <w:trPr>
          <w:jc w:val="center"/>
        </w:trPr>
        <w:tc>
          <w:tcPr>
            <w:cnfStyle w:val="001000000000" w:firstRow="0" w:lastRow="0" w:firstColumn="1" w:lastColumn="0" w:oddVBand="0" w:evenVBand="0" w:oddHBand="0" w:evenHBand="0" w:firstRowFirstColumn="0" w:firstRowLastColumn="0" w:lastRowFirstColumn="0" w:lastRowLastColumn="0"/>
            <w:tcW w:w="2093" w:type="dxa"/>
          </w:tcPr>
          <w:p w14:paraId="43754A56" w14:textId="77777777" w:rsidR="00F0197C" w:rsidRPr="00815A84" w:rsidRDefault="00F0197C" w:rsidP="00F0197C">
            <w:pPr>
              <w:spacing w:before="60" w:after="60"/>
              <w:rPr>
                <w:rFonts w:asciiTheme="majorHAnsi" w:hAnsiTheme="majorHAnsi" w:cstheme="minorHAnsi"/>
                <w:b w:val="0"/>
                <w:i/>
              </w:rPr>
            </w:pPr>
            <w:r w:rsidRPr="00815A84">
              <w:rPr>
                <w:rFonts w:asciiTheme="majorHAnsi" w:hAnsiTheme="majorHAnsi" w:cstheme="minorHAnsi"/>
                <w:i/>
              </w:rPr>
              <w:t>Tâches</w:t>
            </w:r>
          </w:p>
        </w:tc>
        <w:tc>
          <w:tcPr>
            <w:tcW w:w="7337" w:type="dxa"/>
          </w:tcPr>
          <w:p w14:paraId="05B19798" w14:textId="23910434" w:rsidR="00F0197C" w:rsidRPr="00815A84" w:rsidRDefault="00F0197C" w:rsidP="00CB3056">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rPr>
            </w:pPr>
            <w:r w:rsidRPr="00815A84">
              <w:rPr>
                <w:rFonts w:asciiTheme="majorHAnsi" w:hAnsiTheme="majorHAnsi" w:cstheme="minorHAnsi"/>
                <w:bCs/>
              </w:rPr>
              <w:t>Aménager des espaces pour l’entretien des engins (</w:t>
            </w:r>
            <w:r w:rsidR="005C4D9A" w:rsidRPr="00815A84">
              <w:rPr>
                <w:rFonts w:asciiTheme="majorHAnsi" w:hAnsiTheme="majorHAnsi" w:cstheme="minorHAnsi"/>
                <w:bCs/>
              </w:rPr>
              <w:t>équiper d’un</w:t>
            </w:r>
            <w:r w:rsidRPr="00815A84">
              <w:rPr>
                <w:rFonts w:asciiTheme="majorHAnsi" w:hAnsiTheme="majorHAnsi" w:cstheme="minorHAnsi"/>
                <w:bCs/>
              </w:rPr>
              <w:t xml:space="preserve"> séparateur d’hydrocarbure, de bâches étanches</w:t>
            </w:r>
            <w:r w:rsidR="005C4D9A" w:rsidRPr="00815A84">
              <w:rPr>
                <w:rFonts w:asciiTheme="majorHAnsi" w:hAnsiTheme="majorHAnsi" w:cstheme="minorHAnsi"/>
                <w:bCs/>
              </w:rPr>
              <w:t>, etc.</w:t>
            </w:r>
            <w:r w:rsidRPr="00815A84">
              <w:rPr>
                <w:rFonts w:asciiTheme="majorHAnsi" w:hAnsiTheme="majorHAnsi" w:cstheme="minorHAnsi"/>
                <w:bCs/>
              </w:rPr>
              <w:t>)</w:t>
            </w:r>
          </w:p>
          <w:p w14:paraId="0911473D" w14:textId="77777777" w:rsidR="00F0197C" w:rsidRPr="00815A84" w:rsidRDefault="00F0197C" w:rsidP="00CB3056">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rPr>
            </w:pPr>
            <w:r w:rsidRPr="00815A84">
              <w:rPr>
                <w:rFonts w:asciiTheme="majorHAnsi" w:hAnsiTheme="majorHAnsi" w:cstheme="minorHAnsi"/>
                <w:bCs/>
              </w:rPr>
              <w:t>Aménager deux fosses pour les déchets biodégradables</w:t>
            </w:r>
          </w:p>
          <w:p w14:paraId="76E6984B" w14:textId="77777777" w:rsidR="00F0197C" w:rsidRPr="00815A84" w:rsidRDefault="00F0197C" w:rsidP="00CB3056">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rPr>
            </w:pPr>
            <w:r w:rsidRPr="00815A84">
              <w:rPr>
                <w:rFonts w:asciiTheme="majorHAnsi" w:hAnsiTheme="majorHAnsi" w:cstheme="minorHAnsi"/>
                <w:bCs/>
              </w:rPr>
              <w:t>Confectionner des bacs pour la récupération des déchets solides</w:t>
            </w:r>
          </w:p>
          <w:p w14:paraId="076D6ABD" w14:textId="77777777" w:rsidR="00F0197C" w:rsidRPr="00815A84" w:rsidRDefault="00F0197C" w:rsidP="00CB3056">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rPr>
            </w:pPr>
            <w:r w:rsidRPr="00815A84">
              <w:rPr>
                <w:rFonts w:asciiTheme="majorHAnsi" w:hAnsiTheme="majorHAnsi" w:cstheme="minorHAnsi"/>
                <w:bCs/>
              </w:rPr>
              <w:t>Installation des citernes de récupérations des huiles usées</w:t>
            </w:r>
          </w:p>
          <w:p w14:paraId="0BA480F2" w14:textId="77777777" w:rsidR="00F0197C" w:rsidRPr="00815A84" w:rsidRDefault="00F0197C" w:rsidP="00CB3056">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rPr>
            </w:pPr>
            <w:r w:rsidRPr="00815A84">
              <w:rPr>
                <w:rFonts w:asciiTheme="majorHAnsi" w:hAnsiTheme="majorHAnsi" w:cstheme="minorHAnsi"/>
                <w:bCs/>
              </w:rPr>
              <w:t>Sensibilisation des employés</w:t>
            </w:r>
          </w:p>
        </w:tc>
      </w:tr>
      <w:tr w:rsidR="00F0197C" w:rsidRPr="00815A84" w14:paraId="3D189A64" w14:textId="77777777" w:rsidTr="00C87F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3" w:type="dxa"/>
          </w:tcPr>
          <w:p w14:paraId="593A91D9" w14:textId="77777777" w:rsidR="00F0197C" w:rsidRPr="00815A84" w:rsidRDefault="00F0197C" w:rsidP="00F0197C">
            <w:pPr>
              <w:spacing w:before="60" w:after="60"/>
              <w:rPr>
                <w:rFonts w:asciiTheme="majorHAnsi" w:hAnsiTheme="majorHAnsi" w:cstheme="minorHAnsi"/>
                <w:b w:val="0"/>
                <w:i/>
              </w:rPr>
            </w:pPr>
            <w:r w:rsidRPr="00815A84">
              <w:rPr>
                <w:rFonts w:asciiTheme="majorHAnsi" w:hAnsiTheme="majorHAnsi" w:cstheme="minorHAnsi"/>
                <w:i/>
              </w:rPr>
              <w:t>Résultats attendus</w:t>
            </w:r>
          </w:p>
        </w:tc>
        <w:tc>
          <w:tcPr>
            <w:tcW w:w="7337" w:type="dxa"/>
          </w:tcPr>
          <w:p w14:paraId="36FA28D2" w14:textId="77777777" w:rsidR="00F0197C" w:rsidRPr="00815A84" w:rsidRDefault="00F0197C" w:rsidP="00F0197C">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815A84">
              <w:rPr>
                <w:rFonts w:asciiTheme="majorHAnsi" w:hAnsiTheme="majorHAnsi" w:cstheme="minorHAnsi"/>
              </w:rPr>
              <w:t>Sécurité dans le chantier</w:t>
            </w:r>
          </w:p>
          <w:p w14:paraId="35FCC4D9" w14:textId="77777777" w:rsidR="00F0197C" w:rsidRPr="00815A84" w:rsidRDefault="00F0197C" w:rsidP="00F0197C">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815A84">
              <w:rPr>
                <w:rFonts w:asciiTheme="majorHAnsi" w:hAnsiTheme="majorHAnsi" w:cstheme="minorHAnsi"/>
              </w:rPr>
              <w:t>Protection de l’environnement</w:t>
            </w:r>
          </w:p>
        </w:tc>
      </w:tr>
      <w:tr w:rsidR="00F0197C" w:rsidRPr="00815A84" w14:paraId="5A9DE820" w14:textId="77777777" w:rsidTr="00C87F37">
        <w:trPr>
          <w:trHeight w:val="708"/>
          <w:jc w:val="center"/>
        </w:trPr>
        <w:tc>
          <w:tcPr>
            <w:cnfStyle w:val="001000000000" w:firstRow="0" w:lastRow="0" w:firstColumn="1" w:lastColumn="0" w:oddVBand="0" w:evenVBand="0" w:oddHBand="0" w:evenHBand="0" w:firstRowFirstColumn="0" w:firstRowLastColumn="0" w:lastRowFirstColumn="0" w:lastRowLastColumn="0"/>
            <w:tcW w:w="2093" w:type="dxa"/>
          </w:tcPr>
          <w:p w14:paraId="73E7B4D5" w14:textId="77777777" w:rsidR="00F0197C" w:rsidRPr="00815A84" w:rsidRDefault="00F0197C" w:rsidP="00F0197C">
            <w:pPr>
              <w:spacing w:before="60" w:after="60"/>
              <w:rPr>
                <w:rFonts w:asciiTheme="majorHAnsi" w:hAnsiTheme="majorHAnsi" w:cstheme="minorHAnsi"/>
                <w:b w:val="0"/>
                <w:i/>
              </w:rPr>
            </w:pPr>
            <w:r w:rsidRPr="00815A84">
              <w:rPr>
                <w:rFonts w:asciiTheme="majorHAnsi" w:hAnsiTheme="majorHAnsi" w:cstheme="minorHAnsi"/>
                <w:i/>
              </w:rPr>
              <w:t>Acteurs de mise en œuvre</w:t>
            </w:r>
          </w:p>
        </w:tc>
        <w:tc>
          <w:tcPr>
            <w:tcW w:w="7337" w:type="dxa"/>
          </w:tcPr>
          <w:p w14:paraId="1B114CA9" w14:textId="77777777" w:rsidR="00F0197C" w:rsidRPr="00815A84" w:rsidRDefault="00F0197C" w:rsidP="00CB3056">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rPr>
            </w:pPr>
            <w:r w:rsidRPr="00815A84">
              <w:rPr>
                <w:rFonts w:asciiTheme="majorHAnsi" w:hAnsiTheme="majorHAnsi" w:cstheme="minorHAnsi"/>
                <w:bCs/>
              </w:rPr>
              <w:t xml:space="preserve">Responsable environnemental de l’entreprise ; </w:t>
            </w:r>
          </w:p>
          <w:p w14:paraId="01B6BDD9" w14:textId="77777777" w:rsidR="00F0197C" w:rsidRPr="00815A84" w:rsidRDefault="00F0197C" w:rsidP="00CB3056">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rPr>
            </w:pPr>
            <w:r w:rsidRPr="00815A84">
              <w:rPr>
                <w:rFonts w:asciiTheme="majorHAnsi" w:hAnsiTheme="majorHAnsi" w:cstheme="minorHAnsi"/>
                <w:bCs/>
              </w:rPr>
              <w:t xml:space="preserve">Chef de garage des entreprises ; </w:t>
            </w:r>
          </w:p>
        </w:tc>
      </w:tr>
      <w:tr w:rsidR="00F0197C" w:rsidRPr="00815A84" w14:paraId="04D1EFC5" w14:textId="77777777" w:rsidTr="00C87F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3" w:type="dxa"/>
          </w:tcPr>
          <w:p w14:paraId="76DEF99A" w14:textId="77777777" w:rsidR="00F0197C" w:rsidRPr="00815A84" w:rsidRDefault="00F0197C" w:rsidP="00F0197C">
            <w:pPr>
              <w:spacing w:before="60" w:after="60"/>
              <w:rPr>
                <w:rFonts w:asciiTheme="majorHAnsi" w:hAnsiTheme="majorHAnsi" w:cstheme="minorHAnsi"/>
                <w:b w:val="0"/>
                <w:i/>
              </w:rPr>
            </w:pPr>
            <w:r w:rsidRPr="00815A84">
              <w:rPr>
                <w:rFonts w:asciiTheme="majorHAnsi" w:hAnsiTheme="majorHAnsi" w:cstheme="minorHAnsi"/>
                <w:i/>
              </w:rPr>
              <w:t>Acteurs de suivi</w:t>
            </w:r>
          </w:p>
        </w:tc>
        <w:tc>
          <w:tcPr>
            <w:tcW w:w="7337" w:type="dxa"/>
          </w:tcPr>
          <w:p w14:paraId="631A81F4" w14:textId="77777777" w:rsidR="00F0197C" w:rsidRPr="00815A84" w:rsidRDefault="00F0197C" w:rsidP="00CB3056">
            <w:pPr>
              <w:numPr>
                <w:ilvl w:val="0"/>
                <w:numId w:val="7"/>
              </w:numPr>
              <w:tabs>
                <w:tab w:val="num" w:pos="265"/>
              </w:tabs>
              <w:autoSpaceDE w:val="0"/>
              <w:autoSpaceDN w:val="0"/>
              <w:adjustRightInd w:val="0"/>
              <w:spacing w:line="276" w:lineRule="auto"/>
              <w:ind w:left="265" w:hanging="265"/>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rPr>
            </w:pPr>
            <w:r w:rsidRPr="00815A84">
              <w:rPr>
                <w:rFonts w:asciiTheme="majorHAnsi" w:hAnsiTheme="majorHAnsi" w:cstheme="minorHAnsi"/>
                <w:bCs/>
              </w:rPr>
              <w:t>Responsable environnement de l’entreprise et de la mission de contrôle</w:t>
            </w:r>
          </w:p>
          <w:p w14:paraId="0AF854F8" w14:textId="77777777" w:rsidR="00F0197C" w:rsidRPr="00815A84" w:rsidRDefault="00F0197C" w:rsidP="00CB3056">
            <w:pPr>
              <w:numPr>
                <w:ilvl w:val="0"/>
                <w:numId w:val="7"/>
              </w:numPr>
              <w:tabs>
                <w:tab w:val="num" w:pos="265"/>
              </w:tabs>
              <w:autoSpaceDE w:val="0"/>
              <w:autoSpaceDN w:val="0"/>
              <w:adjustRightInd w:val="0"/>
              <w:spacing w:line="276" w:lineRule="auto"/>
              <w:ind w:left="265" w:hanging="265"/>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rPr>
            </w:pPr>
            <w:r w:rsidRPr="00815A84">
              <w:rPr>
                <w:rFonts w:asciiTheme="majorHAnsi" w:hAnsiTheme="majorHAnsi" w:cstheme="minorHAnsi"/>
                <w:bCs/>
              </w:rPr>
              <w:t>MINEE</w:t>
            </w:r>
          </w:p>
          <w:p w14:paraId="73E07413" w14:textId="77777777" w:rsidR="00F0197C" w:rsidRPr="00815A84" w:rsidRDefault="00F0197C" w:rsidP="00CB3056">
            <w:pPr>
              <w:numPr>
                <w:ilvl w:val="0"/>
                <w:numId w:val="7"/>
              </w:numPr>
              <w:tabs>
                <w:tab w:val="num" w:pos="265"/>
              </w:tabs>
              <w:autoSpaceDE w:val="0"/>
              <w:autoSpaceDN w:val="0"/>
              <w:adjustRightInd w:val="0"/>
              <w:spacing w:line="276" w:lineRule="auto"/>
              <w:ind w:left="265" w:hanging="265"/>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rPr>
            </w:pPr>
            <w:r w:rsidRPr="00815A84">
              <w:rPr>
                <w:rFonts w:asciiTheme="majorHAnsi" w:hAnsiTheme="majorHAnsi" w:cstheme="minorHAnsi"/>
                <w:bCs/>
              </w:rPr>
              <w:t>MINEPDED</w:t>
            </w:r>
          </w:p>
        </w:tc>
      </w:tr>
      <w:tr w:rsidR="00F0197C" w:rsidRPr="00815A84" w14:paraId="522712F7" w14:textId="77777777" w:rsidTr="00C87F37">
        <w:trPr>
          <w:jc w:val="center"/>
        </w:trPr>
        <w:tc>
          <w:tcPr>
            <w:cnfStyle w:val="001000000000" w:firstRow="0" w:lastRow="0" w:firstColumn="1" w:lastColumn="0" w:oddVBand="0" w:evenVBand="0" w:oddHBand="0" w:evenHBand="0" w:firstRowFirstColumn="0" w:firstRowLastColumn="0" w:lastRowFirstColumn="0" w:lastRowLastColumn="0"/>
            <w:tcW w:w="2093" w:type="dxa"/>
          </w:tcPr>
          <w:p w14:paraId="04E81D94" w14:textId="77777777" w:rsidR="00F0197C" w:rsidRPr="00815A84" w:rsidRDefault="00F0197C" w:rsidP="00F0197C">
            <w:pPr>
              <w:spacing w:before="60" w:after="60"/>
              <w:rPr>
                <w:rFonts w:asciiTheme="majorHAnsi" w:hAnsiTheme="majorHAnsi" w:cstheme="minorHAnsi"/>
                <w:b w:val="0"/>
                <w:i/>
              </w:rPr>
            </w:pPr>
            <w:r w:rsidRPr="00815A84">
              <w:rPr>
                <w:rFonts w:asciiTheme="majorHAnsi" w:hAnsiTheme="majorHAnsi" w:cstheme="minorHAnsi"/>
                <w:i/>
              </w:rPr>
              <w:t>Indicateurs objectivement vérifiables</w:t>
            </w:r>
          </w:p>
        </w:tc>
        <w:tc>
          <w:tcPr>
            <w:tcW w:w="7337" w:type="dxa"/>
          </w:tcPr>
          <w:p w14:paraId="57C37568" w14:textId="77777777" w:rsidR="00F0197C" w:rsidRPr="00815A84" w:rsidRDefault="00F0197C" w:rsidP="00CB3056">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rPr>
            </w:pPr>
            <w:r w:rsidRPr="00815A84">
              <w:rPr>
                <w:rFonts w:asciiTheme="majorHAnsi" w:hAnsiTheme="majorHAnsi" w:cstheme="minorHAnsi"/>
                <w:bCs/>
              </w:rPr>
              <w:t>Protocoles d’accord</w:t>
            </w:r>
          </w:p>
          <w:p w14:paraId="007BEAEE" w14:textId="77777777" w:rsidR="00F0197C" w:rsidRPr="00815A84" w:rsidRDefault="00F0197C" w:rsidP="00CB3056">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rPr>
            </w:pPr>
            <w:r w:rsidRPr="00815A84">
              <w:rPr>
                <w:rFonts w:asciiTheme="majorHAnsi" w:hAnsiTheme="majorHAnsi" w:cstheme="minorHAnsi"/>
                <w:bCs/>
              </w:rPr>
              <w:t xml:space="preserve">Présence des demi-fûts labélisés ; </w:t>
            </w:r>
          </w:p>
          <w:p w14:paraId="2CF05F44" w14:textId="77777777" w:rsidR="00F0197C" w:rsidRPr="00815A84" w:rsidRDefault="00F0197C" w:rsidP="00CB3056">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rPr>
            </w:pPr>
            <w:r w:rsidRPr="00815A84">
              <w:rPr>
                <w:rFonts w:asciiTheme="majorHAnsi" w:hAnsiTheme="majorHAnsi" w:cstheme="minorHAnsi"/>
                <w:bCs/>
              </w:rPr>
              <w:t xml:space="preserve">Présence des fosses de réception des déchets ; </w:t>
            </w:r>
          </w:p>
          <w:p w14:paraId="1C836D07" w14:textId="77777777" w:rsidR="00F0197C" w:rsidRPr="00815A84" w:rsidRDefault="00F0197C" w:rsidP="00CB3056">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rPr>
            </w:pPr>
            <w:r w:rsidRPr="00815A84">
              <w:rPr>
                <w:rFonts w:asciiTheme="majorHAnsi" w:hAnsiTheme="majorHAnsi" w:cstheme="minorHAnsi"/>
                <w:bCs/>
              </w:rPr>
              <w:t xml:space="preserve">Fiches de réception des déchets pour recyclage par des sociétés spécialisées </w:t>
            </w:r>
          </w:p>
          <w:p w14:paraId="78FA62CB" w14:textId="77777777" w:rsidR="00F0197C" w:rsidRPr="00815A84" w:rsidRDefault="00F0197C" w:rsidP="00CB3056">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rPr>
            </w:pPr>
            <w:r w:rsidRPr="00815A84">
              <w:rPr>
                <w:rFonts w:asciiTheme="majorHAnsi" w:hAnsiTheme="majorHAnsi" w:cstheme="minorHAnsi"/>
                <w:bCs/>
              </w:rPr>
              <w:t xml:space="preserve">Présence des bacs de stockage des hydrocarbures ; </w:t>
            </w:r>
          </w:p>
          <w:p w14:paraId="38AD059D" w14:textId="77777777" w:rsidR="00F0197C" w:rsidRPr="00815A84" w:rsidRDefault="00F0197C" w:rsidP="00CB3056">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rPr>
            </w:pPr>
            <w:r w:rsidRPr="00815A84">
              <w:rPr>
                <w:rFonts w:asciiTheme="majorHAnsi" w:hAnsiTheme="majorHAnsi" w:cstheme="minorHAnsi"/>
                <w:bCs/>
              </w:rPr>
              <w:t xml:space="preserve">Présence de l’aire de lavage des véhicules avec séparateur d’hydrocarbures ; </w:t>
            </w:r>
          </w:p>
          <w:p w14:paraId="60BD1DA4" w14:textId="77777777" w:rsidR="00F0197C" w:rsidRPr="00815A84" w:rsidRDefault="00F0197C" w:rsidP="00CB3056">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rPr>
            </w:pPr>
            <w:r w:rsidRPr="00815A84">
              <w:rPr>
                <w:rFonts w:asciiTheme="majorHAnsi" w:hAnsiTheme="majorHAnsi" w:cstheme="minorHAnsi"/>
                <w:bCs/>
              </w:rPr>
              <w:t>Contrats de récupération des déchets (huiles usées et filtres) avec le fournisseur d’hydrocarbures</w:t>
            </w:r>
          </w:p>
        </w:tc>
      </w:tr>
      <w:tr w:rsidR="00F0197C" w:rsidRPr="00815A84" w14:paraId="683800F1" w14:textId="77777777" w:rsidTr="00C87F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3" w:type="dxa"/>
          </w:tcPr>
          <w:p w14:paraId="400F6745" w14:textId="77777777" w:rsidR="00F0197C" w:rsidRPr="00815A84" w:rsidRDefault="00F0197C" w:rsidP="00F0197C">
            <w:pPr>
              <w:spacing w:before="60" w:after="60"/>
              <w:rPr>
                <w:rFonts w:asciiTheme="majorHAnsi" w:hAnsiTheme="majorHAnsi" w:cstheme="minorHAnsi"/>
                <w:b w:val="0"/>
                <w:i/>
              </w:rPr>
            </w:pPr>
            <w:r w:rsidRPr="00815A84">
              <w:rPr>
                <w:rFonts w:asciiTheme="majorHAnsi" w:hAnsiTheme="majorHAnsi" w:cstheme="minorHAnsi"/>
                <w:i/>
              </w:rPr>
              <w:t>Moyens de vérification</w:t>
            </w:r>
          </w:p>
        </w:tc>
        <w:tc>
          <w:tcPr>
            <w:tcW w:w="7337" w:type="dxa"/>
          </w:tcPr>
          <w:p w14:paraId="29F99E3B" w14:textId="77777777" w:rsidR="00F0197C" w:rsidRPr="00815A84" w:rsidRDefault="00F0197C" w:rsidP="00F0197C">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815A84">
              <w:rPr>
                <w:rFonts w:asciiTheme="majorHAnsi" w:hAnsiTheme="majorHAnsi" w:cstheme="minorHAnsi"/>
              </w:rPr>
              <w:t>Rapport HSE</w:t>
            </w:r>
          </w:p>
        </w:tc>
      </w:tr>
      <w:tr w:rsidR="00F0197C" w:rsidRPr="00815A84" w14:paraId="5151038B" w14:textId="77777777" w:rsidTr="00C87F37">
        <w:trPr>
          <w:jc w:val="center"/>
        </w:trPr>
        <w:tc>
          <w:tcPr>
            <w:cnfStyle w:val="001000000000" w:firstRow="0" w:lastRow="0" w:firstColumn="1" w:lastColumn="0" w:oddVBand="0" w:evenVBand="0" w:oddHBand="0" w:evenHBand="0" w:firstRowFirstColumn="0" w:firstRowLastColumn="0" w:lastRowFirstColumn="0" w:lastRowLastColumn="0"/>
            <w:tcW w:w="2093" w:type="dxa"/>
          </w:tcPr>
          <w:p w14:paraId="478910A4" w14:textId="77777777" w:rsidR="00F0197C" w:rsidRPr="00815A84" w:rsidRDefault="00F0197C" w:rsidP="00F0197C">
            <w:pPr>
              <w:pStyle w:val="NormalWeb"/>
              <w:spacing w:before="120" w:beforeAutospacing="0" w:after="0" w:afterAutospacing="0" w:line="276" w:lineRule="auto"/>
              <w:ind w:right="-289"/>
              <w:rPr>
                <w:rFonts w:asciiTheme="majorHAnsi" w:hAnsiTheme="majorHAnsi" w:cstheme="minorHAnsi"/>
                <w:b w:val="0"/>
                <w:i/>
                <w:iCs/>
                <w:sz w:val="22"/>
                <w:szCs w:val="22"/>
              </w:rPr>
            </w:pPr>
            <w:r w:rsidRPr="00815A84">
              <w:rPr>
                <w:rFonts w:asciiTheme="majorHAnsi" w:hAnsiTheme="majorHAnsi" w:cstheme="minorHAnsi"/>
                <w:i/>
                <w:sz w:val="22"/>
                <w:szCs w:val="22"/>
              </w:rPr>
              <w:t>Sources de vérification</w:t>
            </w:r>
          </w:p>
        </w:tc>
        <w:tc>
          <w:tcPr>
            <w:tcW w:w="7337" w:type="dxa"/>
          </w:tcPr>
          <w:p w14:paraId="70503D6A" w14:textId="77777777" w:rsidR="00F0197C" w:rsidRPr="00815A84" w:rsidRDefault="00F0197C" w:rsidP="00F0197C">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rPr>
            </w:pPr>
            <w:r w:rsidRPr="00815A84">
              <w:rPr>
                <w:rFonts w:asciiTheme="majorHAnsi" w:hAnsiTheme="majorHAnsi" w:cstheme="minorHAnsi"/>
              </w:rPr>
              <w:t>Entreprise (base du chantier, bureaux)</w:t>
            </w:r>
          </w:p>
        </w:tc>
      </w:tr>
      <w:tr w:rsidR="00F0197C" w:rsidRPr="00815A84" w14:paraId="35120578" w14:textId="77777777" w:rsidTr="00C87F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3" w:type="dxa"/>
          </w:tcPr>
          <w:p w14:paraId="2C01C509" w14:textId="77777777" w:rsidR="00F0197C" w:rsidRPr="00815A84" w:rsidRDefault="00F0197C" w:rsidP="00F0197C">
            <w:pPr>
              <w:pStyle w:val="NormalWeb"/>
              <w:spacing w:before="120" w:beforeAutospacing="0" w:after="0" w:afterAutospacing="0" w:line="276" w:lineRule="auto"/>
              <w:ind w:right="-289"/>
              <w:rPr>
                <w:rFonts w:asciiTheme="majorHAnsi" w:hAnsiTheme="majorHAnsi" w:cstheme="minorHAnsi"/>
                <w:b w:val="0"/>
                <w:i/>
                <w:sz w:val="22"/>
                <w:szCs w:val="22"/>
              </w:rPr>
            </w:pPr>
            <w:r w:rsidRPr="00815A84">
              <w:rPr>
                <w:rFonts w:asciiTheme="majorHAnsi" w:hAnsiTheme="majorHAnsi" w:cstheme="minorHAnsi"/>
                <w:i/>
                <w:sz w:val="22"/>
                <w:szCs w:val="22"/>
              </w:rPr>
              <w:t>Période de réalisation</w:t>
            </w:r>
          </w:p>
        </w:tc>
        <w:tc>
          <w:tcPr>
            <w:tcW w:w="7337" w:type="dxa"/>
          </w:tcPr>
          <w:p w14:paraId="5AF0C66E" w14:textId="77777777" w:rsidR="00F0197C" w:rsidRPr="00815A84" w:rsidRDefault="00F0197C" w:rsidP="00F0197C">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815A84">
              <w:rPr>
                <w:rFonts w:asciiTheme="majorHAnsi" w:hAnsiTheme="majorHAnsi" w:cstheme="minorHAnsi"/>
              </w:rPr>
              <w:t>Avant le début des travaux</w:t>
            </w:r>
          </w:p>
          <w:p w14:paraId="61F953D5" w14:textId="77777777" w:rsidR="00F0197C" w:rsidRPr="00815A84" w:rsidRDefault="00F0197C" w:rsidP="00F0197C">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815A84">
              <w:rPr>
                <w:rFonts w:asciiTheme="majorHAnsi" w:hAnsiTheme="majorHAnsi" w:cstheme="minorHAnsi"/>
              </w:rPr>
              <w:t>Pendant les travaux</w:t>
            </w:r>
          </w:p>
        </w:tc>
      </w:tr>
      <w:tr w:rsidR="00F0197C" w:rsidRPr="00815A84" w14:paraId="09B02D08" w14:textId="77777777" w:rsidTr="00C87F37">
        <w:trPr>
          <w:jc w:val="center"/>
        </w:trPr>
        <w:tc>
          <w:tcPr>
            <w:cnfStyle w:val="001000000000" w:firstRow="0" w:lastRow="0" w:firstColumn="1" w:lastColumn="0" w:oddVBand="0" w:evenVBand="0" w:oddHBand="0" w:evenHBand="0" w:firstRowFirstColumn="0" w:firstRowLastColumn="0" w:lastRowFirstColumn="0" w:lastRowLastColumn="0"/>
            <w:tcW w:w="2093" w:type="dxa"/>
          </w:tcPr>
          <w:p w14:paraId="0F68A670" w14:textId="77777777" w:rsidR="00F0197C" w:rsidRPr="00815A84" w:rsidRDefault="00F0197C" w:rsidP="00F0197C">
            <w:pPr>
              <w:pStyle w:val="NormalWeb"/>
              <w:spacing w:before="120" w:beforeAutospacing="0" w:after="0" w:afterAutospacing="0" w:line="276" w:lineRule="auto"/>
              <w:ind w:right="-289"/>
              <w:rPr>
                <w:rFonts w:asciiTheme="majorHAnsi" w:hAnsiTheme="majorHAnsi" w:cstheme="minorHAnsi"/>
                <w:i/>
                <w:sz w:val="22"/>
                <w:szCs w:val="22"/>
              </w:rPr>
            </w:pPr>
            <w:r w:rsidRPr="00815A84">
              <w:rPr>
                <w:rFonts w:asciiTheme="majorHAnsi" w:hAnsiTheme="majorHAnsi" w:cstheme="minorHAnsi"/>
                <w:i/>
                <w:sz w:val="22"/>
                <w:szCs w:val="22"/>
              </w:rPr>
              <w:t>Coût de réalisation</w:t>
            </w:r>
          </w:p>
        </w:tc>
        <w:tc>
          <w:tcPr>
            <w:tcW w:w="7337" w:type="dxa"/>
          </w:tcPr>
          <w:p w14:paraId="3CC5C1FF" w14:textId="2828986F" w:rsidR="00F0197C" w:rsidRPr="000B21A3" w:rsidRDefault="00AE0D3F" w:rsidP="00F0197C">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bCs/>
                <w:rPrChange w:id="1688" w:author="Simon NJOIKOU" w:date="2025-08-12T03:32:00Z">
                  <w:rPr>
                    <w:rFonts w:asciiTheme="majorHAnsi" w:hAnsiTheme="majorHAnsi" w:cstheme="minorHAnsi"/>
                  </w:rPr>
                </w:rPrChange>
              </w:rPr>
            </w:pPr>
            <w:ins w:id="1689" w:author="Simon NJOIKOU" w:date="2025-07-31T01:28:00Z">
              <w:r w:rsidRPr="000B21A3">
                <w:rPr>
                  <w:rFonts w:asciiTheme="majorHAnsi" w:hAnsiTheme="majorHAnsi" w:cstheme="minorHAnsi"/>
                  <w:b/>
                  <w:bCs/>
                  <w:rPrChange w:id="1690" w:author="Simon NJOIKOU" w:date="2025-08-12T03:32:00Z">
                    <w:rPr>
                      <w:rFonts w:asciiTheme="majorHAnsi" w:hAnsiTheme="majorHAnsi" w:cstheme="minorHAnsi"/>
                    </w:rPr>
                  </w:rPrChange>
                </w:rPr>
                <w:t>1</w:t>
              </w:r>
            </w:ins>
            <w:r w:rsidR="003B7A82" w:rsidRPr="000B21A3">
              <w:rPr>
                <w:rFonts w:asciiTheme="majorHAnsi" w:hAnsiTheme="majorHAnsi" w:cstheme="minorHAnsi"/>
                <w:b/>
                <w:bCs/>
                <w:rPrChange w:id="1691" w:author="Simon NJOIKOU" w:date="2025-08-12T03:32:00Z">
                  <w:rPr>
                    <w:rFonts w:asciiTheme="majorHAnsi" w:hAnsiTheme="majorHAnsi" w:cstheme="minorHAnsi"/>
                  </w:rPr>
                </w:rPrChange>
              </w:rPr>
              <w:t>5 000 000 FCFA</w:t>
            </w:r>
          </w:p>
        </w:tc>
      </w:tr>
    </w:tbl>
    <w:p w14:paraId="46BC33C5" w14:textId="77777777" w:rsidR="00F0197C" w:rsidRPr="00815A84" w:rsidRDefault="00F0197C" w:rsidP="00F0197C">
      <w:pPr>
        <w:rPr>
          <w:rFonts w:asciiTheme="majorHAnsi" w:hAnsiTheme="majorHAnsi" w:cstheme="minorHAnsi"/>
        </w:rPr>
        <w:sectPr w:rsidR="00F0197C" w:rsidRPr="00815A84" w:rsidSect="00F0197C">
          <w:pgSz w:w="11906" w:h="16838"/>
          <w:pgMar w:top="1417" w:right="1417" w:bottom="1417" w:left="1417" w:header="708" w:footer="708" w:gutter="0"/>
          <w:cols w:space="708"/>
          <w:docGrid w:linePitch="360"/>
        </w:sectPr>
      </w:pPr>
    </w:p>
    <w:tbl>
      <w:tblPr>
        <w:tblStyle w:val="Listeclaire-Accent1"/>
        <w:tblW w:w="9430" w:type="dxa"/>
        <w:jc w:val="center"/>
        <w:tblLook w:val="04A0" w:firstRow="1" w:lastRow="0" w:firstColumn="1" w:lastColumn="0" w:noHBand="0" w:noVBand="1"/>
      </w:tblPr>
      <w:tblGrid>
        <w:gridCol w:w="2235"/>
        <w:gridCol w:w="7195"/>
      </w:tblGrid>
      <w:tr w:rsidR="00F0197C" w:rsidRPr="00815A84" w14:paraId="1FF07916" w14:textId="77777777" w:rsidTr="00C87F3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shd w:val="clear" w:color="auto" w:fill="DAEEF3" w:themeFill="accent5" w:themeFillTint="33"/>
          </w:tcPr>
          <w:p w14:paraId="3D1AD852" w14:textId="77777777" w:rsidR="00F0197C" w:rsidRPr="00815A84" w:rsidRDefault="00F0197C" w:rsidP="00F0197C">
            <w:pPr>
              <w:spacing w:before="60" w:after="60"/>
              <w:rPr>
                <w:rFonts w:asciiTheme="majorHAnsi" w:hAnsiTheme="majorHAnsi" w:cstheme="minorHAnsi"/>
                <w:i/>
                <w:color w:val="auto"/>
              </w:rPr>
            </w:pPr>
            <w:r w:rsidRPr="00815A84">
              <w:rPr>
                <w:rFonts w:asciiTheme="majorHAnsi" w:hAnsiTheme="majorHAnsi" w:cstheme="minorHAnsi"/>
                <w:i/>
                <w:color w:val="auto"/>
              </w:rPr>
              <w:lastRenderedPageBreak/>
              <w:t>Mesure</w:t>
            </w:r>
          </w:p>
        </w:tc>
        <w:tc>
          <w:tcPr>
            <w:tcW w:w="7195" w:type="dxa"/>
            <w:shd w:val="clear" w:color="auto" w:fill="DAEEF3" w:themeFill="accent5" w:themeFillTint="33"/>
          </w:tcPr>
          <w:p w14:paraId="49E98DC4" w14:textId="16403C07" w:rsidR="00F0197C" w:rsidRPr="00815A84" w:rsidRDefault="0082039D" w:rsidP="00F0197C">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color w:val="auto"/>
              </w:rPr>
            </w:pPr>
            <w:ins w:id="1692" w:author="Simon NJOIKOU" w:date="2025-06-16T10:02:00Z">
              <w:r>
                <w:rPr>
                  <w:rFonts w:asciiTheme="majorHAnsi" w:hAnsiTheme="majorHAnsi" w:cstheme="minorHAnsi"/>
                  <w:color w:val="auto"/>
                </w:rPr>
                <w:t xml:space="preserve">Protection environnemental et sociale </w:t>
              </w:r>
            </w:ins>
            <w:ins w:id="1693" w:author="Simon NJOIKOU" w:date="2025-06-16T20:53:00Z">
              <w:r w:rsidR="00161949">
                <w:rPr>
                  <w:rFonts w:asciiTheme="majorHAnsi" w:hAnsiTheme="majorHAnsi" w:cstheme="minorHAnsi"/>
                  <w:color w:val="auto"/>
                </w:rPr>
                <w:t>du</w:t>
              </w:r>
            </w:ins>
            <w:ins w:id="1694" w:author="Simon NJOIKOU" w:date="2025-06-16T10:02:00Z">
              <w:r>
                <w:rPr>
                  <w:rFonts w:asciiTheme="majorHAnsi" w:hAnsiTheme="majorHAnsi" w:cstheme="minorHAnsi"/>
                  <w:color w:val="auto"/>
                </w:rPr>
                <w:t xml:space="preserve"> </w:t>
              </w:r>
            </w:ins>
            <w:ins w:id="1695" w:author="Simon NJOIKOU" w:date="2025-06-16T10:03:00Z">
              <w:r>
                <w:rPr>
                  <w:rFonts w:asciiTheme="majorHAnsi" w:hAnsiTheme="majorHAnsi" w:cstheme="minorHAnsi"/>
                  <w:color w:val="auto"/>
                </w:rPr>
                <w:t>site d’emprunt</w:t>
              </w:r>
            </w:ins>
            <w:ins w:id="1696" w:author="Simon NJOIKOU" w:date="2025-08-12T03:32:00Z">
              <w:r w:rsidR="000B21A3">
                <w:rPr>
                  <w:rFonts w:asciiTheme="majorHAnsi" w:hAnsiTheme="majorHAnsi" w:cstheme="minorHAnsi"/>
                  <w:color w:val="auto"/>
                </w:rPr>
                <w:t xml:space="preserve"> (MB4)</w:t>
              </w:r>
            </w:ins>
            <w:del w:id="1697" w:author="Simon NJOIKOU" w:date="2025-06-16T10:03:00Z">
              <w:r w:rsidR="00F0197C" w:rsidRPr="00815A84" w:rsidDel="0082039D">
                <w:rPr>
                  <w:rFonts w:asciiTheme="majorHAnsi" w:hAnsiTheme="majorHAnsi" w:cstheme="minorHAnsi"/>
                  <w:color w:val="auto"/>
                </w:rPr>
                <w:delText>Remise en état des zones d’emprunts et des sites occupés lors des travaux</w:delText>
              </w:r>
            </w:del>
          </w:p>
        </w:tc>
      </w:tr>
      <w:tr w:rsidR="00F0197C" w:rsidRPr="00815A84" w14:paraId="080E80E1" w14:textId="77777777" w:rsidTr="00C87F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Pr>
          <w:p w14:paraId="67621582" w14:textId="77777777" w:rsidR="00F0197C" w:rsidRPr="00815A84" w:rsidRDefault="00F0197C" w:rsidP="00F0197C">
            <w:pPr>
              <w:spacing w:before="60" w:after="60"/>
              <w:rPr>
                <w:rFonts w:asciiTheme="majorHAnsi" w:hAnsiTheme="majorHAnsi" w:cstheme="minorHAnsi"/>
                <w:b w:val="0"/>
                <w:i/>
              </w:rPr>
            </w:pPr>
            <w:r w:rsidRPr="00815A84">
              <w:rPr>
                <w:rFonts w:asciiTheme="majorHAnsi" w:hAnsiTheme="majorHAnsi" w:cstheme="minorHAnsi"/>
                <w:i/>
              </w:rPr>
              <w:t>Lieux de mise en œuvre</w:t>
            </w:r>
          </w:p>
        </w:tc>
        <w:tc>
          <w:tcPr>
            <w:tcW w:w="7195" w:type="dxa"/>
          </w:tcPr>
          <w:p w14:paraId="38E0183C" w14:textId="77777777" w:rsidR="00F0197C" w:rsidRPr="00815A84" w:rsidRDefault="00F0197C" w:rsidP="00F0197C">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815A84">
              <w:rPr>
                <w:rFonts w:asciiTheme="majorHAnsi" w:hAnsiTheme="majorHAnsi" w:cstheme="minorHAnsi"/>
              </w:rPr>
              <w:t>Les sites d’emprunt exploités</w:t>
            </w:r>
          </w:p>
        </w:tc>
      </w:tr>
      <w:tr w:rsidR="00F0197C" w:rsidRPr="00815A84" w14:paraId="5C4CA9D6" w14:textId="77777777" w:rsidTr="00C87F37">
        <w:trPr>
          <w:jc w:val="center"/>
        </w:trPr>
        <w:tc>
          <w:tcPr>
            <w:cnfStyle w:val="001000000000" w:firstRow="0" w:lastRow="0" w:firstColumn="1" w:lastColumn="0" w:oddVBand="0" w:evenVBand="0" w:oddHBand="0" w:evenHBand="0" w:firstRowFirstColumn="0" w:firstRowLastColumn="0" w:lastRowFirstColumn="0" w:lastRowLastColumn="0"/>
            <w:tcW w:w="2235" w:type="dxa"/>
          </w:tcPr>
          <w:p w14:paraId="2F72EB5D" w14:textId="77777777" w:rsidR="00F0197C" w:rsidRPr="00815A84" w:rsidRDefault="00F0197C" w:rsidP="00F0197C">
            <w:pPr>
              <w:spacing w:before="60" w:after="60"/>
              <w:rPr>
                <w:rFonts w:asciiTheme="majorHAnsi" w:hAnsiTheme="majorHAnsi" w:cstheme="minorHAnsi"/>
                <w:b w:val="0"/>
                <w:i/>
              </w:rPr>
            </w:pPr>
            <w:r w:rsidRPr="00815A84">
              <w:rPr>
                <w:rFonts w:asciiTheme="majorHAnsi" w:hAnsiTheme="majorHAnsi" w:cstheme="minorHAnsi"/>
                <w:i/>
              </w:rPr>
              <w:t>Objectifs</w:t>
            </w:r>
          </w:p>
        </w:tc>
        <w:tc>
          <w:tcPr>
            <w:tcW w:w="7195" w:type="dxa"/>
          </w:tcPr>
          <w:p w14:paraId="66BC2E64" w14:textId="77777777" w:rsidR="00F0197C" w:rsidRPr="00815A84" w:rsidRDefault="00F0197C" w:rsidP="00F0197C">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rPr>
            </w:pPr>
            <w:r w:rsidRPr="00815A84">
              <w:rPr>
                <w:rFonts w:asciiTheme="majorHAnsi" w:hAnsiTheme="majorHAnsi" w:cstheme="minorHAnsi"/>
              </w:rPr>
              <w:t>Lutter contre la dégradation de l’environnement sur les sites d’emprunt</w:t>
            </w:r>
          </w:p>
        </w:tc>
      </w:tr>
      <w:tr w:rsidR="00F0197C" w:rsidRPr="00815A84" w14:paraId="2AE530ED" w14:textId="77777777" w:rsidTr="00C87F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Pr>
          <w:p w14:paraId="041C6C15" w14:textId="77777777" w:rsidR="00F0197C" w:rsidRPr="00815A84" w:rsidRDefault="00F0197C" w:rsidP="00F0197C">
            <w:pPr>
              <w:rPr>
                <w:rFonts w:asciiTheme="majorHAnsi" w:hAnsiTheme="majorHAnsi" w:cstheme="minorHAnsi"/>
                <w:b w:val="0"/>
                <w:i/>
              </w:rPr>
            </w:pPr>
            <w:r w:rsidRPr="00815A84">
              <w:rPr>
                <w:rFonts w:asciiTheme="majorHAnsi" w:hAnsiTheme="majorHAnsi" w:cstheme="minorHAnsi"/>
                <w:i/>
              </w:rPr>
              <w:t>Impacts concernés</w:t>
            </w:r>
          </w:p>
        </w:tc>
        <w:tc>
          <w:tcPr>
            <w:tcW w:w="7195" w:type="dxa"/>
          </w:tcPr>
          <w:p w14:paraId="516B2656" w14:textId="77777777" w:rsidR="00F0197C" w:rsidRPr="00815A84" w:rsidRDefault="00F0197C" w:rsidP="00F0197C">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815A84">
              <w:rPr>
                <w:rFonts w:asciiTheme="majorHAnsi" w:hAnsiTheme="majorHAnsi" w:cstheme="minorHAnsi"/>
              </w:rPr>
              <w:t>Erosion du sol</w:t>
            </w:r>
          </w:p>
          <w:p w14:paraId="16AAA0BD" w14:textId="77777777" w:rsidR="00F0197C" w:rsidRPr="00815A84" w:rsidRDefault="00F0197C" w:rsidP="00F0197C">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815A84">
              <w:rPr>
                <w:rFonts w:asciiTheme="majorHAnsi" w:hAnsiTheme="majorHAnsi" w:cstheme="minorHAnsi"/>
              </w:rPr>
              <w:t>Perte du couvert végétal</w:t>
            </w:r>
          </w:p>
        </w:tc>
      </w:tr>
      <w:tr w:rsidR="00F0197C" w:rsidRPr="00815A84" w14:paraId="63D199EF" w14:textId="77777777" w:rsidTr="00C87F37">
        <w:trPr>
          <w:jc w:val="center"/>
        </w:trPr>
        <w:tc>
          <w:tcPr>
            <w:cnfStyle w:val="001000000000" w:firstRow="0" w:lastRow="0" w:firstColumn="1" w:lastColumn="0" w:oddVBand="0" w:evenVBand="0" w:oddHBand="0" w:evenHBand="0" w:firstRowFirstColumn="0" w:firstRowLastColumn="0" w:lastRowFirstColumn="0" w:lastRowLastColumn="0"/>
            <w:tcW w:w="2235" w:type="dxa"/>
          </w:tcPr>
          <w:p w14:paraId="3592CBC4" w14:textId="77777777" w:rsidR="00F0197C" w:rsidRPr="00815A84" w:rsidRDefault="00F0197C" w:rsidP="00F0197C">
            <w:pPr>
              <w:spacing w:before="60" w:after="60"/>
              <w:rPr>
                <w:rFonts w:asciiTheme="majorHAnsi" w:hAnsiTheme="majorHAnsi" w:cstheme="minorHAnsi"/>
                <w:b w:val="0"/>
                <w:i/>
              </w:rPr>
            </w:pPr>
            <w:commentRangeStart w:id="1698"/>
            <w:r w:rsidRPr="00815A84">
              <w:rPr>
                <w:rFonts w:asciiTheme="majorHAnsi" w:hAnsiTheme="majorHAnsi" w:cstheme="minorHAnsi"/>
                <w:i/>
              </w:rPr>
              <w:t>Tâches</w:t>
            </w:r>
            <w:commentRangeEnd w:id="1698"/>
            <w:r w:rsidR="00251EFE">
              <w:rPr>
                <w:rStyle w:val="Marquedecommentaire"/>
                <w:b w:val="0"/>
                <w:bCs w:val="0"/>
              </w:rPr>
              <w:commentReference w:id="1698"/>
            </w:r>
          </w:p>
        </w:tc>
        <w:tc>
          <w:tcPr>
            <w:tcW w:w="7195" w:type="dxa"/>
          </w:tcPr>
          <w:p w14:paraId="5B9FE59C" w14:textId="029F3C11" w:rsidR="00F0197C" w:rsidRPr="00815A84" w:rsidRDefault="00F0197C" w:rsidP="00CB3056">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rPr>
            </w:pPr>
            <w:del w:id="1699" w:author="Simon NJOIKOU" w:date="2025-06-15T01:27:00Z">
              <w:r w:rsidRPr="00815A84" w:rsidDel="00ED53B3">
                <w:rPr>
                  <w:rFonts w:asciiTheme="majorHAnsi" w:hAnsiTheme="majorHAnsi" w:cstheme="minorHAnsi"/>
                  <w:bCs/>
                </w:rPr>
                <w:delText>Elaborer le programme de remise en l’état des sites suivant le type d’occupation</w:delText>
              </w:r>
            </w:del>
            <w:ins w:id="1700" w:author="Simon NJOIKOU" w:date="2025-06-15T01:27:00Z">
              <w:r w:rsidR="00ED53B3">
                <w:rPr>
                  <w:rFonts w:asciiTheme="majorHAnsi" w:hAnsiTheme="majorHAnsi" w:cstheme="minorHAnsi"/>
                  <w:bCs/>
                </w:rPr>
                <w:t xml:space="preserve">Préparer </w:t>
              </w:r>
            </w:ins>
            <w:ins w:id="1701" w:author="Simon NJOIKOU" w:date="2025-06-16T10:03:00Z">
              <w:r w:rsidR="0082039D">
                <w:rPr>
                  <w:rFonts w:asciiTheme="majorHAnsi" w:hAnsiTheme="majorHAnsi" w:cstheme="minorHAnsi"/>
                  <w:bCs/>
                </w:rPr>
                <w:t>p</w:t>
              </w:r>
            </w:ins>
            <w:ins w:id="1702" w:author="BACHARD, LAMINE ABDOUL KADER" w:date="2025-08-09T16:01:00Z">
              <w:r w:rsidR="004E7AB0">
                <w:rPr>
                  <w:rFonts w:asciiTheme="majorHAnsi" w:hAnsiTheme="majorHAnsi" w:cstheme="minorHAnsi"/>
                  <w:bCs/>
                </w:rPr>
                <w:t xml:space="preserve">réalablement à </w:t>
              </w:r>
            </w:ins>
            <w:ins w:id="1703" w:author="Simon NJOIKOU" w:date="2025-06-16T10:03:00Z">
              <w:del w:id="1704" w:author="BACHARD, LAMINE ABDOUL KADER" w:date="2025-08-09T16:01:00Z">
                <w:r w:rsidR="0082039D" w:rsidDel="004E7AB0">
                  <w:rPr>
                    <w:rFonts w:asciiTheme="majorHAnsi" w:hAnsiTheme="majorHAnsi" w:cstheme="minorHAnsi"/>
                    <w:bCs/>
                  </w:rPr>
                  <w:delText xml:space="preserve">our </w:delText>
                </w:r>
              </w:del>
            </w:ins>
            <w:ins w:id="1705" w:author="Simon NJOIKOU" w:date="2025-06-16T10:04:00Z">
              <w:r w:rsidR="0082039D">
                <w:rPr>
                  <w:rFonts w:asciiTheme="majorHAnsi" w:hAnsiTheme="majorHAnsi" w:cstheme="minorHAnsi"/>
                  <w:bCs/>
                </w:rPr>
                <w:t>l’exploitation d</w:t>
              </w:r>
            </w:ins>
            <w:ins w:id="1706" w:author="BACHARD, LAMINE ABDOUL KADER" w:date="2025-08-09T16:01:00Z">
              <w:r w:rsidR="004E7AB0">
                <w:rPr>
                  <w:rFonts w:asciiTheme="majorHAnsi" w:hAnsiTheme="majorHAnsi" w:cstheme="minorHAnsi"/>
                  <w:bCs/>
                </w:rPr>
                <w:t>e to</w:t>
              </w:r>
            </w:ins>
            <w:ins w:id="1707" w:author="Simon NJOIKOU" w:date="2025-06-16T10:04:00Z">
              <w:r w:rsidR="0082039D">
                <w:rPr>
                  <w:rFonts w:asciiTheme="majorHAnsi" w:hAnsiTheme="majorHAnsi" w:cstheme="minorHAnsi"/>
                  <w:bCs/>
                </w:rPr>
                <w:t>u</w:t>
              </w:r>
            </w:ins>
            <w:ins w:id="1708" w:author="BACHARD, LAMINE ABDOUL KADER" w:date="2025-08-09T16:01:00Z">
              <w:r w:rsidR="004E7AB0">
                <w:rPr>
                  <w:rFonts w:asciiTheme="majorHAnsi" w:hAnsiTheme="majorHAnsi" w:cstheme="minorHAnsi"/>
                  <w:bCs/>
                </w:rPr>
                <w:t>t</w:t>
              </w:r>
            </w:ins>
            <w:ins w:id="1709" w:author="Simon NJOIKOU" w:date="2025-06-15T01:27:00Z">
              <w:r w:rsidR="00ED53B3">
                <w:rPr>
                  <w:rFonts w:asciiTheme="majorHAnsi" w:hAnsiTheme="majorHAnsi" w:cstheme="minorHAnsi"/>
                  <w:bCs/>
                </w:rPr>
                <w:t xml:space="preserve"> site d’emprunt un Plan de Protection Environnem</w:t>
              </w:r>
            </w:ins>
            <w:ins w:id="1710" w:author="Simon NJOIKOU" w:date="2025-06-15T01:28:00Z">
              <w:r w:rsidR="00ED53B3">
                <w:rPr>
                  <w:rFonts w:asciiTheme="majorHAnsi" w:hAnsiTheme="majorHAnsi" w:cstheme="minorHAnsi"/>
                  <w:bCs/>
                </w:rPr>
                <w:t xml:space="preserve">entale et Sociale </w:t>
              </w:r>
            </w:ins>
          </w:p>
          <w:p w14:paraId="4D3D32E0" w14:textId="19DE4DC6" w:rsidR="0082039D" w:rsidRDefault="00D36B93" w:rsidP="00CB3056">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ins w:id="1711" w:author="Simon NJOIKOU" w:date="2025-06-16T10:05:00Z"/>
                <w:rFonts w:asciiTheme="majorHAnsi" w:hAnsiTheme="majorHAnsi" w:cstheme="minorHAnsi"/>
                <w:bCs/>
              </w:rPr>
            </w:pPr>
            <w:ins w:id="1712" w:author="Simon NJOIKOU" w:date="2025-06-16T10:05:00Z">
              <w:r>
                <w:rPr>
                  <w:rFonts w:asciiTheme="majorHAnsi" w:hAnsiTheme="majorHAnsi" w:cstheme="minorHAnsi"/>
                  <w:bCs/>
                </w:rPr>
                <w:t>C</w:t>
              </w:r>
            </w:ins>
            <w:ins w:id="1713" w:author="Simon NJOIKOU" w:date="2025-06-16T10:06:00Z">
              <w:r>
                <w:rPr>
                  <w:rFonts w:asciiTheme="majorHAnsi" w:hAnsiTheme="majorHAnsi" w:cstheme="minorHAnsi"/>
                  <w:bCs/>
                </w:rPr>
                <w:t>onsultation</w:t>
              </w:r>
            </w:ins>
            <w:ins w:id="1714" w:author="Simon NJOIKOU" w:date="2025-06-16T10:04:00Z">
              <w:r w:rsidR="0082039D">
                <w:rPr>
                  <w:rFonts w:asciiTheme="majorHAnsi" w:hAnsiTheme="majorHAnsi" w:cstheme="minorHAnsi"/>
                  <w:bCs/>
                </w:rPr>
                <w:t xml:space="preserve"> les parties prenantes</w:t>
              </w:r>
            </w:ins>
          </w:p>
          <w:p w14:paraId="5802826D" w14:textId="1D8C9B72" w:rsidR="0082039D" w:rsidRDefault="0082039D" w:rsidP="00CB3056">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ins w:id="1715" w:author="Simon NJOIKOU" w:date="2025-06-16T10:05:00Z"/>
                <w:rFonts w:asciiTheme="majorHAnsi" w:hAnsiTheme="majorHAnsi" w:cstheme="minorHAnsi"/>
                <w:bCs/>
              </w:rPr>
            </w:pPr>
            <w:ins w:id="1716" w:author="Simon NJOIKOU" w:date="2025-06-16T10:05:00Z">
              <w:r>
                <w:rPr>
                  <w:rFonts w:asciiTheme="majorHAnsi" w:hAnsiTheme="majorHAnsi" w:cstheme="minorHAnsi"/>
                  <w:bCs/>
                </w:rPr>
                <w:t xml:space="preserve">Sensibilisation et formation des </w:t>
              </w:r>
              <w:r w:rsidR="00D36B93">
                <w:rPr>
                  <w:rFonts w:asciiTheme="majorHAnsi" w:hAnsiTheme="majorHAnsi" w:cstheme="minorHAnsi"/>
                  <w:bCs/>
                </w:rPr>
                <w:t>acteurs du projets et les populations locales</w:t>
              </w:r>
            </w:ins>
          </w:p>
          <w:p w14:paraId="6FC9E286" w14:textId="2E700173" w:rsidR="00D36B93" w:rsidRDefault="00D36B93" w:rsidP="00CB3056">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ins w:id="1717" w:author="Simon NJOIKOU" w:date="2025-06-16T10:04:00Z"/>
                <w:rFonts w:asciiTheme="majorHAnsi" w:hAnsiTheme="majorHAnsi" w:cstheme="minorHAnsi"/>
                <w:bCs/>
              </w:rPr>
            </w:pPr>
            <w:ins w:id="1718" w:author="Simon NJOIKOU" w:date="2025-06-16T10:05:00Z">
              <w:r>
                <w:rPr>
                  <w:rFonts w:asciiTheme="majorHAnsi" w:hAnsiTheme="majorHAnsi" w:cstheme="minorHAnsi"/>
                  <w:bCs/>
                </w:rPr>
                <w:t>Suivi</w:t>
              </w:r>
            </w:ins>
            <w:ins w:id="1719" w:author="Simon NJOIKOU" w:date="2025-06-16T10:06:00Z">
              <w:r>
                <w:rPr>
                  <w:rFonts w:asciiTheme="majorHAnsi" w:hAnsiTheme="majorHAnsi" w:cstheme="minorHAnsi"/>
                  <w:bCs/>
                </w:rPr>
                <w:t xml:space="preserve">-évaluation de la mise </w:t>
              </w:r>
            </w:ins>
            <w:ins w:id="1720" w:author="Simon NJOIKOU" w:date="2025-06-16T10:07:00Z">
              <w:r>
                <w:rPr>
                  <w:rFonts w:asciiTheme="majorHAnsi" w:hAnsiTheme="majorHAnsi" w:cstheme="minorHAnsi"/>
                  <w:bCs/>
                </w:rPr>
                <w:t>œuvre du PPES</w:t>
              </w:r>
            </w:ins>
          </w:p>
          <w:p w14:paraId="20386F7C" w14:textId="6E26454B" w:rsidR="00F0197C" w:rsidRPr="00815A84" w:rsidRDefault="00F0197C" w:rsidP="00CB3056">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rPr>
            </w:pPr>
            <w:r w:rsidRPr="00815A84">
              <w:rPr>
                <w:rFonts w:asciiTheme="majorHAnsi" w:hAnsiTheme="majorHAnsi" w:cstheme="minorHAnsi"/>
                <w:bCs/>
              </w:rPr>
              <w:t>Replis le matériel</w:t>
            </w:r>
          </w:p>
          <w:p w14:paraId="3019AB69" w14:textId="6BDE471A" w:rsidR="00F0197C" w:rsidRPr="00815A84" w:rsidRDefault="00F0197C" w:rsidP="00CB3056">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rPr>
            </w:pPr>
            <w:del w:id="1721" w:author="Simon NJOIKOU" w:date="2025-06-16T10:07:00Z">
              <w:r w:rsidRPr="00815A84" w:rsidDel="00D36B93">
                <w:rPr>
                  <w:rFonts w:asciiTheme="majorHAnsi" w:hAnsiTheme="majorHAnsi" w:cstheme="minorHAnsi"/>
                  <w:bCs/>
                </w:rPr>
                <w:delText>Scarifier et égaliser les surfaces en prévoyant les orientations des eaux de ruissellement</w:delText>
              </w:r>
            </w:del>
            <w:ins w:id="1722" w:author="Simon NJOIKOU" w:date="2025-06-16T10:07:00Z">
              <w:r w:rsidR="00D36B93">
                <w:rPr>
                  <w:rFonts w:asciiTheme="majorHAnsi" w:hAnsiTheme="majorHAnsi" w:cstheme="minorHAnsi"/>
                  <w:bCs/>
                </w:rPr>
                <w:t>Remise en état du site d’emprunt</w:t>
              </w:r>
            </w:ins>
          </w:p>
        </w:tc>
      </w:tr>
      <w:tr w:rsidR="00F0197C" w:rsidRPr="00815A84" w14:paraId="73C18B52" w14:textId="77777777" w:rsidTr="00C87F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Pr>
          <w:p w14:paraId="7B0B47E7" w14:textId="77777777" w:rsidR="00F0197C" w:rsidRPr="00815A84" w:rsidRDefault="00F0197C" w:rsidP="00F0197C">
            <w:pPr>
              <w:spacing w:before="60" w:after="60"/>
              <w:rPr>
                <w:rFonts w:asciiTheme="majorHAnsi" w:hAnsiTheme="majorHAnsi" w:cstheme="minorHAnsi"/>
                <w:b w:val="0"/>
                <w:i/>
              </w:rPr>
            </w:pPr>
            <w:r w:rsidRPr="00815A84">
              <w:rPr>
                <w:rFonts w:asciiTheme="majorHAnsi" w:hAnsiTheme="majorHAnsi" w:cstheme="minorHAnsi"/>
                <w:i/>
              </w:rPr>
              <w:t>Résultats attendus</w:t>
            </w:r>
          </w:p>
        </w:tc>
        <w:tc>
          <w:tcPr>
            <w:tcW w:w="7195" w:type="dxa"/>
          </w:tcPr>
          <w:p w14:paraId="138B74C9" w14:textId="69A37310" w:rsidR="00161949" w:rsidRPr="00147117" w:rsidRDefault="00161949">
            <w:pPr>
              <w:numPr>
                <w:ilvl w:val="0"/>
                <w:numId w:val="7"/>
              </w:numPr>
              <w:tabs>
                <w:tab w:val="num" w:pos="265"/>
              </w:tabs>
              <w:autoSpaceDE w:val="0"/>
              <w:autoSpaceDN w:val="0"/>
              <w:adjustRightInd w:val="0"/>
              <w:spacing w:line="276" w:lineRule="auto"/>
              <w:ind w:left="265" w:hanging="265"/>
              <w:cnfStyle w:val="000000100000" w:firstRow="0" w:lastRow="0" w:firstColumn="0" w:lastColumn="0" w:oddVBand="0" w:evenVBand="0" w:oddHBand="1" w:evenHBand="0" w:firstRowFirstColumn="0" w:firstRowLastColumn="0" w:lastRowFirstColumn="0" w:lastRowLastColumn="0"/>
              <w:rPr>
                <w:ins w:id="1723" w:author="Simon NJOIKOU" w:date="2025-06-16T21:01:00Z"/>
                <w:rFonts w:asciiTheme="majorHAnsi" w:hAnsiTheme="majorHAnsi" w:cstheme="minorHAnsi"/>
                <w:bCs/>
              </w:rPr>
              <w:pPrChange w:id="1724" w:author="Simon NJOIKOU" w:date="2025-06-16T21:40:00Z">
                <w:pPr>
                  <w:spacing w:before="60" w:after="60" w:line="276" w:lineRule="auto"/>
                  <w:cnfStyle w:val="000000100000" w:firstRow="0" w:lastRow="0" w:firstColumn="0" w:lastColumn="0" w:oddVBand="0" w:evenVBand="0" w:oddHBand="1" w:evenHBand="0" w:firstRowFirstColumn="0" w:firstRowLastColumn="0" w:lastRowFirstColumn="0" w:lastRowLastColumn="0"/>
                </w:pPr>
              </w:pPrChange>
            </w:pPr>
            <w:ins w:id="1725" w:author="Simon NJOIKOU" w:date="2025-06-16T21:00:00Z">
              <w:r w:rsidRPr="00147117">
                <w:rPr>
                  <w:rFonts w:asciiTheme="majorHAnsi" w:hAnsiTheme="majorHAnsi" w:cstheme="minorHAnsi"/>
                  <w:bCs/>
                </w:rPr>
                <w:t>Les impacts et mesures environnementales et sociales de l’exploitation du site d’emprun</w:t>
              </w:r>
            </w:ins>
            <w:ins w:id="1726" w:author="Simon NJOIKOU" w:date="2025-06-16T21:01:00Z">
              <w:r w:rsidRPr="00147117">
                <w:rPr>
                  <w:rFonts w:asciiTheme="majorHAnsi" w:hAnsiTheme="majorHAnsi" w:cstheme="minorHAnsi"/>
                  <w:bCs/>
                </w:rPr>
                <w:t>t sont identifiés à travers une évaluation environnementale</w:t>
              </w:r>
            </w:ins>
          </w:p>
          <w:p w14:paraId="17FE594A" w14:textId="68E58EED" w:rsidR="00161949" w:rsidRPr="00147117" w:rsidRDefault="00161949">
            <w:pPr>
              <w:numPr>
                <w:ilvl w:val="0"/>
                <w:numId w:val="7"/>
              </w:numPr>
              <w:tabs>
                <w:tab w:val="num" w:pos="265"/>
              </w:tabs>
              <w:autoSpaceDE w:val="0"/>
              <w:autoSpaceDN w:val="0"/>
              <w:adjustRightInd w:val="0"/>
              <w:spacing w:line="276" w:lineRule="auto"/>
              <w:ind w:left="265" w:hanging="265"/>
              <w:cnfStyle w:val="000000100000" w:firstRow="0" w:lastRow="0" w:firstColumn="0" w:lastColumn="0" w:oddVBand="0" w:evenVBand="0" w:oddHBand="1" w:evenHBand="0" w:firstRowFirstColumn="0" w:firstRowLastColumn="0" w:lastRowFirstColumn="0" w:lastRowLastColumn="0"/>
              <w:rPr>
                <w:ins w:id="1727" w:author="Simon NJOIKOU" w:date="2025-06-16T21:05:00Z"/>
                <w:rFonts w:asciiTheme="majorHAnsi" w:hAnsiTheme="majorHAnsi" w:cstheme="minorHAnsi"/>
                <w:bCs/>
              </w:rPr>
              <w:pPrChange w:id="1728" w:author="Simon NJOIKOU" w:date="2025-06-16T21:40:00Z">
                <w:pPr>
                  <w:spacing w:before="60" w:after="60" w:line="276" w:lineRule="auto"/>
                  <w:cnfStyle w:val="000000100000" w:firstRow="0" w:lastRow="0" w:firstColumn="0" w:lastColumn="0" w:oddVBand="0" w:evenVBand="0" w:oddHBand="1" w:evenHBand="0" w:firstRowFirstColumn="0" w:firstRowLastColumn="0" w:lastRowFirstColumn="0" w:lastRowLastColumn="0"/>
                </w:pPr>
              </w:pPrChange>
            </w:pPr>
            <w:ins w:id="1729" w:author="Simon NJOIKOU" w:date="2025-06-16T21:01:00Z">
              <w:r w:rsidRPr="00147117">
                <w:rPr>
                  <w:rFonts w:asciiTheme="majorHAnsi" w:hAnsiTheme="majorHAnsi" w:cstheme="minorHAnsi"/>
                  <w:bCs/>
                </w:rPr>
                <w:t>Les consultations des pa</w:t>
              </w:r>
            </w:ins>
            <w:ins w:id="1730" w:author="Simon NJOIKOU" w:date="2025-06-16T21:02:00Z">
              <w:r w:rsidRPr="00147117">
                <w:rPr>
                  <w:rFonts w:asciiTheme="majorHAnsi" w:hAnsiTheme="majorHAnsi" w:cstheme="minorHAnsi"/>
                  <w:bCs/>
                </w:rPr>
                <w:t xml:space="preserve">rties prenantes sont effectives et </w:t>
              </w:r>
            </w:ins>
            <w:ins w:id="1731" w:author="Simon NJOIKOU" w:date="2025-06-16T21:03:00Z">
              <w:r w:rsidRPr="00147117">
                <w:rPr>
                  <w:rFonts w:asciiTheme="majorHAnsi" w:hAnsiTheme="majorHAnsi" w:cstheme="minorHAnsi"/>
                  <w:bCs/>
                </w:rPr>
                <w:t>les opinions et préoccupations sont identifiées</w:t>
              </w:r>
            </w:ins>
          </w:p>
          <w:p w14:paraId="5959AE13" w14:textId="2498FF71" w:rsidR="0060485E" w:rsidRPr="00147117" w:rsidRDefault="0060485E">
            <w:pPr>
              <w:numPr>
                <w:ilvl w:val="0"/>
                <w:numId w:val="7"/>
              </w:numPr>
              <w:tabs>
                <w:tab w:val="num" w:pos="265"/>
              </w:tabs>
              <w:autoSpaceDE w:val="0"/>
              <w:autoSpaceDN w:val="0"/>
              <w:adjustRightInd w:val="0"/>
              <w:spacing w:line="276" w:lineRule="auto"/>
              <w:ind w:left="265" w:hanging="265"/>
              <w:cnfStyle w:val="000000100000" w:firstRow="0" w:lastRow="0" w:firstColumn="0" w:lastColumn="0" w:oddVBand="0" w:evenVBand="0" w:oddHBand="1" w:evenHBand="0" w:firstRowFirstColumn="0" w:firstRowLastColumn="0" w:lastRowFirstColumn="0" w:lastRowLastColumn="0"/>
              <w:rPr>
                <w:ins w:id="1732" w:author="Simon NJOIKOU" w:date="2025-06-16T21:10:00Z"/>
                <w:rFonts w:asciiTheme="majorHAnsi" w:hAnsiTheme="majorHAnsi" w:cstheme="minorHAnsi"/>
                <w:bCs/>
              </w:rPr>
              <w:pPrChange w:id="1733" w:author="Simon NJOIKOU" w:date="2025-06-16T21:40:00Z">
                <w:pPr>
                  <w:spacing w:before="60" w:after="60" w:line="276" w:lineRule="auto"/>
                  <w:cnfStyle w:val="000000100000" w:firstRow="0" w:lastRow="0" w:firstColumn="0" w:lastColumn="0" w:oddVBand="0" w:evenVBand="0" w:oddHBand="1" w:evenHBand="0" w:firstRowFirstColumn="0" w:firstRowLastColumn="0" w:lastRowFirstColumn="0" w:lastRowLastColumn="0"/>
                </w:pPr>
              </w:pPrChange>
            </w:pPr>
            <w:ins w:id="1734" w:author="Simon NJOIKOU" w:date="2025-06-16T21:05:00Z">
              <w:r w:rsidRPr="00147117">
                <w:rPr>
                  <w:rFonts w:asciiTheme="majorHAnsi" w:hAnsiTheme="majorHAnsi" w:cstheme="minorHAnsi"/>
                  <w:bCs/>
                </w:rPr>
                <w:t>Les ac</w:t>
              </w:r>
            </w:ins>
            <w:ins w:id="1735" w:author="Simon NJOIKOU" w:date="2025-06-16T21:06:00Z">
              <w:r w:rsidRPr="00147117">
                <w:rPr>
                  <w:rFonts w:asciiTheme="majorHAnsi" w:hAnsiTheme="majorHAnsi" w:cstheme="minorHAnsi"/>
                  <w:bCs/>
                </w:rPr>
                <w:t xml:space="preserve">teurs du projet et les populations riveraines sont sensibilisés et formés sur les questions </w:t>
              </w:r>
            </w:ins>
            <w:ins w:id="1736" w:author="Simon NJOIKOU" w:date="2025-06-16T21:07:00Z">
              <w:r w:rsidRPr="00147117">
                <w:rPr>
                  <w:rFonts w:asciiTheme="majorHAnsi" w:hAnsiTheme="majorHAnsi" w:cstheme="minorHAnsi"/>
                  <w:bCs/>
                </w:rPr>
                <w:t>relatives à la protection environnementale et sociale du site d’emprunt</w:t>
              </w:r>
            </w:ins>
          </w:p>
          <w:p w14:paraId="2AAC2AE7" w14:textId="38D906D3" w:rsidR="0060485E" w:rsidRPr="00147117" w:rsidRDefault="00863351">
            <w:pPr>
              <w:numPr>
                <w:ilvl w:val="0"/>
                <w:numId w:val="7"/>
              </w:numPr>
              <w:tabs>
                <w:tab w:val="num" w:pos="265"/>
              </w:tabs>
              <w:autoSpaceDE w:val="0"/>
              <w:autoSpaceDN w:val="0"/>
              <w:adjustRightInd w:val="0"/>
              <w:spacing w:line="276" w:lineRule="auto"/>
              <w:ind w:left="265" w:hanging="265"/>
              <w:cnfStyle w:val="000000100000" w:firstRow="0" w:lastRow="0" w:firstColumn="0" w:lastColumn="0" w:oddVBand="0" w:evenVBand="0" w:oddHBand="1" w:evenHBand="0" w:firstRowFirstColumn="0" w:firstRowLastColumn="0" w:lastRowFirstColumn="0" w:lastRowLastColumn="0"/>
              <w:rPr>
                <w:ins w:id="1737" w:author="Simon NJOIKOU" w:date="2025-06-16T21:00:00Z"/>
                <w:rFonts w:asciiTheme="majorHAnsi" w:hAnsiTheme="majorHAnsi" w:cstheme="minorHAnsi"/>
                <w:bCs/>
              </w:rPr>
              <w:pPrChange w:id="1738" w:author="Simon NJOIKOU" w:date="2025-06-16T21:40:00Z">
                <w:pPr>
                  <w:spacing w:before="60" w:after="60" w:line="276" w:lineRule="auto"/>
                  <w:cnfStyle w:val="000000100000" w:firstRow="0" w:lastRow="0" w:firstColumn="0" w:lastColumn="0" w:oddVBand="0" w:evenVBand="0" w:oddHBand="1" w:evenHBand="0" w:firstRowFirstColumn="0" w:firstRowLastColumn="0" w:lastRowFirstColumn="0" w:lastRowLastColumn="0"/>
                </w:pPr>
              </w:pPrChange>
            </w:pPr>
            <w:ins w:id="1739" w:author="Simon NJOIKOU" w:date="2025-06-16T21:15:00Z">
              <w:r w:rsidRPr="00147117">
                <w:rPr>
                  <w:rFonts w:asciiTheme="majorHAnsi" w:hAnsiTheme="majorHAnsi" w:cstheme="minorHAnsi"/>
                  <w:bCs/>
                </w:rPr>
                <w:t>L</w:t>
              </w:r>
            </w:ins>
            <w:ins w:id="1740" w:author="Simon NJOIKOU" w:date="2025-06-16T21:16:00Z">
              <w:r w:rsidRPr="00147117">
                <w:rPr>
                  <w:rFonts w:asciiTheme="majorHAnsi" w:hAnsiTheme="majorHAnsi" w:cstheme="minorHAnsi"/>
                  <w:bCs/>
                </w:rPr>
                <w:t>e suivi-évaluation</w:t>
              </w:r>
            </w:ins>
            <w:ins w:id="1741" w:author="Simon NJOIKOU" w:date="2025-06-16T21:11:00Z">
              <w:r w:rsidR="0060485E" w:rsidRPr="00147117">
                <w:rPr>
                  <w:rFonts w:asciiTheme="majorHAnsi" w:hAnsiTheme="majorHAnsi" w:cstheme="minorHAnsi"/>
                  <w:bCs/>
                </w:rPr>
                <w:t xml:space="preserve"> des mesures de protection environnementale et sociale </w:t>
              </w:r>
            </w:ins>
            <w:ins w:id="1742" w:author="Simon NJOIKOU" w:date="2025-06-16T21:18:00Z">
              <w:r w:rsidRPr="00147117">
                <w:rPr>
                  <w:rFonts w:asciiTheme="majorHAnsi" w:hAnsiTheme="majorHAnsi" w:cstheme="minorHAnsi"/>
                  <w:bCs/>
                </w:rPr>
                <w:t>est effectif</w:t>
              </w:r>
            </w:ins>
          </w:p>
          <w:p w14:paraId="7AD26033" w14:textId="0B474E13" w:rsidR="00F0197C" w:rsidRPr="00815A84" w:rsidRDefault="00863351">
            <w:pPr>
              <w:numPr>
                <w:ilvl w:val="0"/>
                <w:numId w:val="7"/>
              </w:numPr>
              <w:tabs>
                <w:tab w:val="num" w:pos="265"/>
              </w:tabs>
              <w:autoSpaceDE w:val="0"/>
              <w:autoSpaceDN w:val="0"/>
              <w:adjustRightInd w:val="0"/>
              <w:spacing w:line="276" w:lineRule="auto"/>
              <w:ind w:left="265" w:hanging="265"/>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Change w:id="1743" w:author="Simon NJOIKOU" w:date="2025-06-16T21:40:00Z">
                <w:pPr>
                  <w:spacing w:before="60" w:after="60" w:line="276" w:lineRule="auto"/>
                  <w:cnfStyle w:val="000000100000" w:firstRow="0" w:lastRow="0" w:firstColumn="0" w:lastColumn="0" w:oddVBand="0" w:evenVBand="0" w:oddHBand="1" w:evenHBand="0" w:firstRowFirstColumn="0" w:firstRowLastColumn="0" w:lastRowFirstColumn="0" w:lastRowLastColumn="0"/>
                </w:pPr>
              </w:pPrChange>
            </w:pPr>
            <w:ins w:id="1744" w:author="Simon NJOIKOU" w:date="2025-06-16T21:18:00Z">
              <w:r w:rsidRPr="00147117">
                <w:rPr>
                  <w:rFonts w:asciiTheme="majorHAnsi" w:hAnsiTheme="majorHAnsi" w:cstheme="minorHAnsi"/>
                  <w:bCs/>
                </w:rPr>
                <w:t>Le site d’emprunt est remis en état à la fin d’exploitation</w:t>
              </w:r>
            </w:ins>
            <w:del w:id="1745" w:author="Simon NJOIKOU" w:date="2025-06-16T21:19:00Z">
              <w:r w:rsidR="00F0197C" w:rsidRPr="00815A84" w:rsidDel="00863351">
                <w:rPr>
                  <w:rFonts w:asciiTheme="majorHAnsi" w:hAnsiTheme="majorHAnsi" w:cstheme="minorHAnsi"/>
                </w:rPr>
                <w:delText>Remise en état de la terre végétale</w:delText>
              </w:r>
            </w:del>
          </w:p>
        </w:tc>
      </w:tr>
      <w:tr w:rsidR="00F0197C" w:rsidRPr="00815A84" w14:paraId="034CC6DC" w14:textId="77777777" w:rsidTr="00C87F37">
        <w:trPr>
          <w:jc w:val="center"/>
        </w:trPr>
        <w:tc>
          <w:tcPr>
            <w:cnfStyle w:val="001000000000" w:firstRow="0" w:lastRow="0" w:firstColumn="1" w:lastColumn="0" w:oddVBand="0" w:evenVBand="0" w:oddHBand="0" w:evenHBand="0" w:firstRowFirstColumn="0" w:firstRowLastColumn="0" w:lastRowFirstColumn="0" w:lastRowLastColumn="0"/>
            <w:tcW w:w="2235" w:type="dxa"/>
          </w:tcPr>
          <w:p w14:paraId="630AC04C" w14:textId="77777777" w:rsidR="00F0197C" w:rsidRPr="00815A84" w:rsidRDefault="00F0197C" w:rsidP="00F0197C">
            <w:pPr>
              <w:spacing w:before="60" w:after="60"/>
              <w:rPr>
                <w:rFonts w:asciiTheme="majorHAnsi" w:hAnsiTheme="majorHAnsi" w:cstheme="minorHAnsi"/>
                <w:b w:val="0"/>
                <w:i/>
              </w:rPr>
            </w:pPr>
            <w:r w:rsidRPr="00815A84">
              <w:rPr>
                <w:rFonts w:asciiTheme="majorHAnsi" w:hAnsiTheme="majorHAnsi" w:cstheme="minorHAnsi"/>
                <w:i/>
              </w:rPr>
              <w:t>Acteurs de mise en œuvre</w:t>
            </w:r>
          </w:p>
        </w:tc>
        <w:tc>
          <w:tcPr>
            <w:tcW w:w="7195" w:type="dxa"/>
          </w:tcPr>
          <w:p w14:paraId="2E801906" w14:textId="77777777" w:rsidR="00F0197C" w:rsidRPr="00815A84" w:rsidRDefault="00F0197C" w:rsidP="00F0197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rPr>
            </w:pPr>
            <w:r w:rsidRPr="00815A84">
              <w:rPr>
                <w:rFonts w:asciiTheme="majorHAnsi" w:hAnsiTheme="majorHAnsi" w:cstheme="minorHAnsi"/>
              </w:rPr>
              <w:t>Entreprise</w:t>
            </w:r>
          </w:p>
        </w:tc>
      </w:tr>
      <w:tr w:rsidR="00F0197C" w:rsidRPr="00815A84" w14:paraId="4CE12D61" w14:textId="77777777" w:rsidTr="00C87F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Pr>
          <w:p w14:paraId="3375AAEF" w14:textId="77777777" w:rsidR="00F0197C" w:rsidRPr="00815A84" w:rsidRDefault="00F0197C" w:rsidP="00F0197C">
            <w:pPr>
              <w:spacing w:before="60" w:after="60"/>
              <w:rPr>
                <w:rFonts w:asciiTheme="majorHAnsi" w:hAnsiTheme="majorHAnsi" w:cstheme="minorHAnsi"/>
                <w:b w:val="0"/>
                <w:i/>
              </w:rPr>
            </w:pPr>
            <w:r w:rsidRPr="00815A84">
              <w:rPr>
                <w:rFonts w:asciiTheme="majorHAnsi" w:hAnsiTheme="majorHAnsi" w:cstheme="minorHAnsi"/>
                <w:i/>
              </w:rPr>
              <w:t>Acteurs de suivi</w:t>
            </w:r>
          </w:p>
        </w:tc>
        <w:tc>
          <w:tcPr>
            <w:tcW w:w="7195" w:type="dxa"/>
          </w:tcPr>
          <w:p w14:paraId="442B5177" w14:textId="77777777" w:rsidR="00F0197C" w:rsidRPr="00815A84" w:rsidRDefault="00F0197C" w:rsidP="00F0197C">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815A84">
              <w:rPr>
                <w:rFonts w:asciiTheme="majorHAnsi" w:hAnsiTheme="majorHAnsi" w:cstheme="minorHAnsi"/>
              </w:rPr>
              <w:t>MDC, MINEE, MINEPDED</w:t>
            </w:r>
          </w:p>
        </w:tc>
      </w:tr>
      <w:tr w:rsidR="00F0197C" w:rsidRPr="00815A84" w14:paraId="293336CB" w14:textId="77777777" w:rsidTr="00C87F37">
        <w:trPr>
          <w:jc w:val="center"/>
        </w:trPr>
        <w:tc>
          <w:tcPr>
            <w:cnfStyle w:val="001000000000" w:firstRow="0" w:lastRow="0" w:firstColumn="1" w:lastColumn="0" w:oddVBand="0" w:evenVBand="0" w:oddHBand="0" w:evenHBand="0" w:firstRowFirstColumn="0" w:firstRowLastColumn="0" w:lastRowFirstColumn="0" w:lastRowLastColumn="0"/>
            <w:tcW w:w="2235" w:type="dxa"/>
          </w:tcPr>
          <w:p w14:paraId="7596B255" w14:textId="77777777" w:rsidR="00F0197C" w:rsidRPr="00815A84" w:rsidRDefault="00F0197C" w:rsidP="00F0197C">
            <w:pPr>
              <w:spacing w:before="60" w:after="60"/>
              <w:rPr>
                <w:rFonts w:asciiTheme="majorHAnsi" w:hAnsiTheme="majorHAnsi" w:cstheme="minorHAnsi"/>
                <w:b w:val="0"/>
                <w:i/>
              </w:rPr>
            </w:pPr>
            <w:r w:rsidRPr="00815A84">
              <w:rPr>
                <w:rFonts w:asciiTheme="majorHAnsi" w:hAnsiTheme="majorHAnsi" w:cstheme="minorHAnsi"/>
                <w:i/>
              </w:rPr>
              <w:t>Indicateurs objectivement vérifiables</w:t>
            </w:r>
          </w:p>
        </w:tc>
        <w:tc>
          <w:tcPr>
            <w:tcW w:w="7195" w:type="dxa"/>
          </w:tcPr>
          <w:p w14:paraId="2CBA7E2E" w14:textId="4F4A453A" w:rsidR="00863351" w:rsidRDefault="00445ADC" w:rsidP="00F0197C">
            <w:pPr>
              <w:spacing w:before="60" w:after="60" w:line="276" w:lineRule="auto"/>
              <w:cnfStyle w:val="000000000000" w:firstRow="0" w:lastRow="0" w:firstColumn="0" w:lastColumn="0" w:oddVBand="0" w:evenVBand="0" w:oddHBand="0" w:evenHBand="0" w:firstRowFirstColumn="0" w:firstRowLastColumn="0" w:lastRowFirstColumn="0" w:lastRowLastColumn="0"/>
              <w:rPr>
                <w:ins w:id="1746" w:author="Simon NJOIKOU" w:date="2025-06-16T21:27:00Z"/>
                <w:rFonts w:asciiTheme="majorHAnsi" w:hAnsiTheme="majorHAnsi" w:cstheme="minorHAnsi"/>
              </w:rPr>
            </w:pPr>
            <w:ins w:id="1747" w:author="Simon NJOIKOU" w:date="2025-06-16T21:24:00Z">
              <w:r>
                <w:rPr>
                  <w:rFonts w:asciiTheme="majorHAnsi" w:hAnsiTheme="majorHAnsi" w:cstheme="minorHAnsi"/>
                </w:rPr>
                <w:t>Evaluation environn</w:t>
              </w:r>
            </w:ins>
            <w:ins w:id="1748" w:author="Simon NJOIKOU" w:date="2025-06-16T21:25:00Z">
              <w:r>
                <w:rPr>
                  <w:rFonts w:asciiTheme="majorHAnsi" w:hAnsiTheme="majorHAnsi" w:cstheme="minorHAnsi"/>
                </w:rPr>
                <w:t>em</w:t>
              </w:r>
            </w:ins>
            <w:ins w:id="1749" w:author="Simon NJOIKOU" w:date="2025-06-16T21:24:00Z">
              <w:r>
                <w:rPr>
                  <w:rFonts w:asciiTheme="majorHAnsi" w:hAnsiTheme="majorHAnsi" w:cstheme="minorHAnsi"/>
                </w:rPr>
                <w:t>entale et sociale</w:t>
              </w:r>
            </w:ins>
          </w:p>
          <w:p w14:paraId="1769957E" w14:textId="5D3F757B" w:rsidR="00445ADC" w:rsidRDefault="00445ADC" w:rsidP="00F0197C">
            <w:pPr>
              <w:spacing w:before="60" w:after="60" w:line="276" w:lineRule="auto"/>
              <w:cnfStyle w:val="000000000000" w:firstRow="0" w:lastRow="0" w:firstColumn="0" w:lastColumn="0" w:oddVBand="0" w:evenVBand="0" w:oddHBand="0" w:evenHBand="0" w:firstRowFirstColumn="0" w:firstRowLastColumn="0" w:lastRowFirstColumn="0" w:lastRowLastColumn="0"/>
              <w:rPr>
                <w:ins w:id="1750" w:author="Simon NJOIKOU" w:date="2025-06-16T21:28:00Z"/>
                <w:rFonts w:asciiTheme="majorHAnsi" w:hAnsiTheme="majorHAnsi" w:cstheme="minorHAnsi"/>
              </w:rPr>
            </w:pPr>
            <w:ins w:id="1751" w:author="Simon NJOIKOU" w:date="2025-06-16T21:27:00Z">
              <w:r>
                <w:rPr>
                  <w:rFonts w:asciiTheme="majorHAnsi" w:hAnsiTheme="majorHAnsi" w:cstheme="minorHAnsi"/>
                </w:rPr>
                <w:t xml:space="preserve">Nombre de consultations des parties prenantes </w:t>
              </w:r>
            </w:ins>
          </w:p>
          <w:p w14:paraId="6966C147" w14:textId="7FD34DC0" w:rsidR="00445ADC" w:rsidRDefault="00445ADC" w:rsidP="00F0197C">
            <w:pPr>
              <w:spacing w:before="60" w:after="60" w:line="276" w:lineRule="auto"/>
              <w:cnfStyle w:val="000000000000" w:firstRow="0" w:lastRow="0" w:firstColumn="0" w:lastColumn="0" w:oddVBand="0" w:evenVBand="0" w:oddHBand="0" w:evenHBand="0" w:firstRowFirstColumn="0" w:firstRowLastColumn="0" w:lastRowFirstColumn="0" w:lastRowLastColumn="0"/>
              <w:rPr>
                <w:ins w:id="1752" w:author="Simon NJOIKOU" w:date="2025-06-16T21:19:00Z"/>
                <w:rFonts w:asciiTheme="majorHAnsi" w:hAnsiTheme="majorHAnsi" w:cstheme="minorHAnsi"/>
              </w:rPr>
            </w:pPr>
            <w:ins w:id="1753" w:author="Simon NJOIKOU" w:date="2025-06-16T21:29:00Z">
              <w:r>
                <w:rPr>
                  <w:rFonts w:asciiTheme="majorHAnsi" w:hAnsiTheme="majorHAnsi" w:cstheme="minorHAnsi"/>
                </w:rPr>
                <w:t>Type et nombre d’acteurs sen</w:t>
              </w:r>
            </w:ins>
            <w:ins w:id="1754" w:author="Simon NJOIKOU" w:date="2025-06-16T21:30:00Z">
              <w:r>
                <w:rPr>
                  <w:rFonts w:asciiTheme="majorHAnsi" w:hAnsiTheme="majorHAnsi" w:cstheme="minorHAnsi"/>
                </w:rPr>
                <w:t>sibilisés et formés</w:t>
              </w:r>
            </w:ins>
          </w:p>
          <w:p w14:paraId="31446DC0" w14:textId="106E233C" w:rsidR="00161949" w:rsidRPr="00815A84" w:rsidRDefault="00F0197C" w:rsidP="00F0197C">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rPr>
            </w:pPr>
            <w:r w:rsidRPr="00815A84">
              <w:rPr>
                <w:rFonts w:asciiTheme="majorHAnsi" w:hAnsiTheme="majorHAnsi" w:cstheme="minorHAnsi"/>
              </w:rPr>
              <w:t>Sites d’emprunt remis en état</w:t>
            </w:r>
          </w:p>
        </w:tc>
      </w:tr>
      <w:tr w:rsidR="00F0197C" w:rsidRPr="00815A84" w14:paraId="11B0C9B0" w14:textId="77777777" w:rsidTr="00C87F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Pr>
          <w:p w14:paraId="2CC9CDA2" w14:textId="77777777" w:rsidR="00F0197C" w:rsidRPr="00815A84" w:rsidRDefault="00F0197C" w:rsidP="00F0197C">
            <w:pPr>
              <w:spacing w:before="60" w:after="60"/>
              <w:rPr>
                <w:rFonts w:asciiTheme="majorHAnsi" w:hAnsiTheme="majorHAnsi" w:cstheme="minorHAnsi"/>
                <w:b w:val="0"/>
                <w:i/>
              </w:rPr>
            </w:pPr>
            <w:r w:rsidRPr="00815A84">
              <w:rPr>
                <w:rFonts w:asciiTheme="majorHAnsi" w:hAnsiTheme="majorHAnsi" w:cstheme="minorHAnsi"/>
                <w:i/>
              </w:rPr>
              <w:t>Moyens de vérification</w:t>
            </w:r>
          </w:p>
        </w:tc>
        <w:tc>
          <w:tcPr>
            <w:tcW w:w="7195" w:type="dxa"/>
          </w:tcPr>
          <w:p w14:paraId="0D5F609B" w14:textId="77777777" w:rsidR="00161949" w:rsidRDefault="00161949" w:rsidP="00161949">
            <w:pPr>
              <w:spacing w:before="60" w:after="60" w:line="276" w:lineRule="auto"/>
              <w:cnfStyle w:val="000000100000" w:firstRow="0" w:lastRow="0" w:firstColumn="0" w:lastColumn="0" w:oddVBand="0" w:evenVBand="0" w:oddHBand="1" w:evenHBand="0" w:firstRowFirstColumn="0" w:firstRowLastColumn="0" w:lastRowFirstColumn="0" w:lastRowLastColumn="0"/>
              <w:rPr>
                <w:ins w:id="1755" w:author="Simon NJOIKOU" w:date="2025-06-16T21:33:00Z"/>
                <w:rFonts w:asciiTheme="majorHAnsi" w:hAnsiTheme="majorHAnsi" w:cstheme="minorHAnsi"/>
              </w:rPr>
            </w:pPr>
            <w:ins w:id="1756" w:author="Simon NJOIKOU" w:date="2025-06-16T20:59:00Z">
              <w:r>
                <w:rPr>
                  <w:rFonts w:asciiTheme="majorHAnsi" w:hAnsiTheme="majorHAnsi" w:cstheme="minorHAnsi"/>
                </w:rPr>
                <w:t>Rapport d’évaluation environnementale et sociale du site d’emprunt (carrière)</w:t>
              </w:r>
            </w:ins>
          </w:p>
          <w:p w14:paraId="75D7F27E" w14:textId="29D06C6A" w:rsidR="001C646F" w:rsidRDefault="001C646F" w:rsidP="00161949">
            <w:pPr>
              <w:spacing w:before="60" w:after="60" w:line="276" w:lineRule="auto"/>
              <w:cnfStyle w:val="000000100000" w:firstRow="0" w:lastRow="0" w:firstColumn="0" w:lastColumn="0" w:oddVBand="0" w:evenVBand="0" w:oddHBand="1" w:evenHBand="0" w:firstRowFirstColumn="0" w:firstRowLastColumn="0" w:lastRowFirstColumn="0" w:lastRowLastColumn="0"/>
              <w:rPr>
                <w:ins w:id="1757" w:author="Simon NJOIKOU" w:date="2025-06-16T20:59:00Z"/>
                <w:rFonts w:asciiTheme="majorHAnsi" w:hAnsiTheme="majorHAnsi" w:cstheme="minorHAnsi"/>
              </w:rPr>
            </w:pPr>
            <w:ins w:id="1758" w:author="Simon NJOIKOU" w:date="2025-06-16T21:33:00Z">
              <w:r>
                <w:rPr>
                  <w:rFonts w:asciiTheme="majorHAnsi" w:hAnsiTheme="majorHAnsi" w:cstheme="minorHAnsi"/>
                </w:rPr>
                <w:t>P</w:t>
              </w:r>
            </w:ins>
            <w:ins w:id="1759" w:author="Simon NJOIKOU" w:date="2025-06-16T21:34:00Z">
              <w:r>
                <w:rPr>
                  <w:rFonts w:asciiTheme="majorHAnsi" w:hAnsiTheme="majorHAnsi" w:cstheme="minorHAnsi"/>
                </w:rPr>
                <w:t xml:space="preserve">rocès-verbaux </w:t>
              </w:r>
            </w:ins>
            <w:ins w:id="1760" w:author="Simon NJOIKOU" w:date="2025-06-16T21:35:00Z">
              <w:r>
                <w:rPr>
                  <w:rFonts w:asciiTheme="majorHAnsi" w:hAnsiTheme="majorHAnsi" w:cstheme="minorHAnsi"/>
                </w:rPr>
                <w:t>de consultations</w:t>
              </w:r>
            </w:ins>
            <w:ins w:id="1761" w:author="Simon NJOIKOU" w:date="2025-06-16T21:37:00Z">
              <w:r>
                <w:rPr>
                  <w:rFonts w:asciiTheme="majorHAnsi" w:hAnsiTheme="majorHAnsi" w:cstheme="minorHAnsi"/>
                </w:rPr>
                <w:t xml:space="preserve"> des parties prenantes</w:t>
              </w:r>
            </w:ins>
          </w:p>
          <w:p w14:paraId="54E2890E" w14:textId="77777777" w:rsidR="00F0197C" w:rsidRPr="00815A84" w:rsidRDefault="00F0197C" w:rsidP="00F0197C">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815A84">
              <w:rPr>
                <w:rFonts w:asciiTheme="majorHAnsi" w:hAnsiTheme="majorHAnsi" w:cstheme="minorHAnsi"/>
              </w:rPr>
              <w:t>Rapport d’activité</w:t>
            </w:r>
          </w:p>
        </w:tc>
      </w:tr>
      <w:tr w:rsidR="00F0197C" w:rsidRPr="00815A84" w14:paraId="7AA234A3" w14:textId="77777777" w:rsidTr="00C87F37">
        <w:trPr>
          <w:jc w:val="center"/>
        </w:trPr>
        <w:tc>
          <w:tcPr>
            <w:cnfStyle w:val="001000000000" w:firstRow="0" w:lastRow="0" w:firstColumn="1" w:lastColumn="0" w:oddVBand="0" w:evenVBand="0" w:oddHBand="0" w:evenHBand="0" w:firstRowFirstColumn="0" w:firstRowLastColumn="0" w:lastRowFirstColumn="0" w:lastRowLastColumn="0"/>
            <w:tcW w:w="2235" w:type="dxa"/>
          </w:tcPr>
          <w:p w14:paraId="4636121F" w14:textId="77777777" w:rsidR="00F0197C" w:rsidRPr="00815A84" w:rsidRDefault="00F0197C" w:rsidP="00F0197C">
            <w:pPr>
              <w:pStyle w:val="NormalWeb"/>
              <w:spacing w:before="120" w:beforeAutospacing="0" w:after="0" w:afterAutospacing="0" w:line="276" w:lineRule="auto"/>
              <w:ind w:right="-289"/>
              <w:rPr>
                <w:rFonts w:asciiTheme="majorHAnsi" w:hAnsiTheme="majorHAnsi" w:cstheme="minorHAnsi"/>
                <w:b w:val="0"/>
                <w:i/>
                <w:iCs/>
                <w:sz w:val="22"/>
                <w:szCs w:val="22"/>
              </w:rPr>
            </w:pPr>
            <w:r w:rsidRPr="00815A84">
              <w:rPr>
                <w:rFonts w:asciiTheme="majorHAnsi" w:hAnsiTheme="majorHAnsi" w:cstheme="minorHAnsi"/>
                <w:i/>
                <w:sz w:val="22"/>
                <w:szCs w:val="22"/>
              </w:rPr>
              <w:t>Sources de vérification</w:t>
            </w:r>
          </w:p>
        </w:tc>
        <w:tc>
          <w:tcPr>
            <w:tcW w:w="7195" w:type="dxa"/>
          </w:tcPr>
          <w:p w14:paraId="2361F70C" w14:textId="77777777" w:rsidR="00F0197C" w:rsidRPr="00815A84" w:rsidRDefault="00F0197C" w:rsidP="00F0197C">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rPr>
            </w:pPr>
            <w:r w:rsidRPr="00815A84">
              <w:rPr>
                <w:rFonts w:asciiTheme="majorHAnsi" w:hAnsiTheme="majorHAnsi" w:cstheme="minorHAnsi"/>
              </w:rPr>
              <w:t>Entreprise</w:t>
            </w:r>
          </w:p>
          <w:p w14:paraId="004F3B4A" w14:textId="77777777" w:rsidR="00F0197C" w:rsidRPr="00815A84" w:rsidRDefault="00F0197C" w:rsidP="00F0197C">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rPr>
            </w:pPr>
            <w:r w:rsidRPr="00815A84">
              <w:rPr>
                <w:rFonts w:asciiTheme="majorHAnsi" w:hAnsiTheme="majorHAnsi" w:cstheme="minorHAnsi"/>
              </w:rPr>
              <w:t>MDC</w:t>
            </w:r>
          </w:p>
        </w:tc>
      </w:tr>
      <w:tr w:rsidR="00F0197C" w:rsidRPr="00815A84" w14:paraId="415F44AA" w14:textId="77777777" w:rsidTr="00C87F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Pr>
          <w:p w14:paraId="3BCA383E" w14:textId="77777777" w:rsidR="00F0197C" w:rsidRPr="00815A84" w:rsidRDefault="00F0197C" w:rsidP="00F0197C">
            <w:pPr>
              <w:pStyle w:val="NormalWeb"/>
              <w:spacing w:before="120" w:beforeAutospacing="0" w:after="0" w:afterAutospacing="0" w:line="276" w:lineRule="auto"/>
              <w:ind w:right="-289"/>
              <w:rPr>
                <w:rFonts w:asciiTheme="majorHAnsi" w:hAnsiTheme="majorHAnsi" w:cstheme="minorHAnsi"/>
                <w:b w:val="0"/>
                <w:i/>
                <w:sz w:val="22"/>
                <w:szCs w:val="22"/>
              </w:rPr>
            </w:pPr>
            <w:r w:rsidRPr="00815A84">
              <w:rPr>
                <w:rFonts w:asciiTheme="majorHAnsi" w:hAnsiTheme="majorHAnsi" w:cstheme="minorHAnsi"/>
                <w:i/>
                <w:sz w:val="22"/>
                <w:szCs w:val="22"/>
              </w:rPr>
              <w:t>Période de réalisation</w:t>
            </w:r>
          </w:p>
        </w:tc>
        <w:tc>
          <w:tcPr>
            <w:tcW w:w="7195" w:type="dxa"/>
          </w:tcPr>
          <w:p w14:paraId="57DC8175" w14:textId="77777777" w:rsidR="00F0197C" w:rsidRPr="00815A84" w:rsidRDefault="00F0197C" w:rsidP="00F0197C">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815A84">
              <w:rPr>
                <w:rFonts w:asciiTheme="majorHAnsi" w:hAnsiTheme="majorHAnsi" w:cstheme="minorHAnsi"/>
              </w:rPr>
              <w:t>A la fin d’exploitation des sites d’emprunt</w:t>
            </w:r>
          </w:p>
        </w:tc>
      </w:tr>
      <w:tr w:rsidR="00F0197C" w:rsidRPr="00815A84" w14:paraId="463876B7" w14:textId="77777777" w:rsidTr="00C87F37">
        <w:trPr>
          <w:jc w:val="center"/>
        </w:trPr>
        <w:tc>
          <w:tcPr>
            <w:cnfStyle w:val="001000000000" w:firstRow="0" w:lastRow="0" w:firstColumn="1" w:lastColumn="0" w:oddVBand="0" w:evenVBand="0" w:oddHBand="0" w:evenHBand="0" w:firstRowFirstColumn="0" w:firstRowLastColumn="0" w:lastRowFirstColumn="0" w:lastRowLastColumn="0"/>
            <w:tcW w:w="2235" w:type="dxa"/>
          </w:tcPr>
          <w:p w14:paraId="7ED9FB74" w14:textId="77777777" w:rsidR="00F0197C" w:rsidRPr="00815A84" w:rsidRDefault="00F0197C" w:rsidP="00F0197C">
            <w:pPr>
              <w:pStyle w:val="NormalWeb"/>
              <w:spacing w:before="120" w:beforeAutospacing="0" w:after="0" w:afterAutospacing="0" w:line="276" w:lineRule="auto"/>
              <w:ind w:right="-289"/>
              <w:rPr>
                <w:rFonts w:asciiTheme="majorHAnsi" w:hAnsiTheme="majorHAnsi" w:cstheme="minorHAnsi"/>
                <w:i/>
                <w:sz w:val="22"/>
                <w:szCs w:val="22"/>
              </w:rPr>
            </w:pPr>
            <w:r w:rsidRPr="00815A84">
              <w:rPr>
                <w:rFonts w:asciiTheme="majorHAnsi" w:hAnsiTheme="majorHAnsi" w:cstheme="minorHAnsi"/>
                <w:i/>
                <w:sz w:val="22"/>
                <w:szCs w:val="22"/>
              </w:rPr>
              <w:t>Coût de réalisation</w:t>
            </w:r>
          </w:p>
        </w:tc>
        <w:tc>
          <w:tcPr>
            <w:tcW w:w="7195" w:type="dxa"/>
          </w:tcPr>
          <w:p w14:paraId="0B909F35" w14:textId="09B01B02" w:rsidR="00F0197C" w:rsidRPr="000B21A3" w:rsidRDefault="003B7A82" w:rsidP="00F0197C">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bCs/>
                <w:rPrChange w:id="1762" w:author="Simon NJOIKOU" w:date="2025-08-12T03:32:00Z">
                  <w:rPr>
                    <w:rFonts w:asciiTheme="majorHAnsi" w:hAnsiTheme="majorHAnsi" w:cstheme="minorHAnsi"/>
                  </w:rPr>
                </w:rPrChange>
              </w:rPr>
            </w:pPr>
            <w:commentRangeStart w:id="1763"/>
            <w:del w:id="1764" w:author="Simon NJOIKOU" w:date="2025-06-16T10:14:00Z">
              <w:r w:rsidRPr="000B21A3" w:rsidDel="00D36B93">
                <w:rPr>
                  <w:rFonts w:asciiTheme="majorHAnsi" w:hAnsiTheme="majorHAnsi" w:cstheme="minorHAnsi"/>
                  <w:b/>
                  <w:bCs/>
                  <w:rPrChange w:id="1765" w:author="Simon NJOIKOU" w:date="2025-08-12T03:32:00Z">
                    <w:rPr>
                      <w:rFonts w:asciiTheme="majorHAnsi" w:hAnsiTheme="majorHAnsi" w:cstheme="minorHAnsi"/>
                    </w:rPr>
                  </w:rPrChange>
                </w:rPr>
                <w:delText>10 000 000</w:delText>
              </w:r>
            </w:del>
            <w:ins w:id="1766" w:author="Simon NJOIKOU" w:date="2025-06-16T10:14:00Z">
              <w:r w:rsidR="00D36B93" w:rsidRPr="000B21A3">
                <w:rPr>
                  <w:rFonts w:asciiTheme="majorHAnsi" w:hAnsiTheme="majorHAnsi" w:cstheme="minorHAnsi"/>
                  <w:b/>
                  <w:bCs/>
                  <w:rPrChange w:id="1767" w:author="Simon NJOIKOU" w:date="2025-08-12T03:32:00Z">
                    <w:rPr>
                      <w:rFonts w:asciiTheme="majorHAnsi" w:hAnsiTheme="majorHAnsi" w:cstheme="minorHAnsi"/>
                    </w:rPr>
                  </w:rPrChange>
                </w:rPr>
                <w:t>66 000 000</w:t>
              </w:r>
            </w:ins>
            <w:r w:rsidRPr="000B21A3">
              <w:rPr>
                <w:rFonts w:asciiTheme="majorHAnsi" w:hAnsiTheme="majorHAnsi" w:cstheme="minorHAnsi"/>
                <w:b/>
                <w:bCs/>
                <w:rPrChange w:id="1768" w:author="Simon NJOIKOU" w:date="2025-08-12T03:32:00Z">
                  <w:rPr>
                    <w:rFonts w:asciiTheme="majorHAnsi" w:hAnsiTheme="majorHAnsi" w:cstheme="minorHAnsi"/>
                  </w:rPr>
                </w:rPrChange>
              </w:rPr>
              <w:t xml:space="preserve"> FCFA</w:t>
            </w:r>
            <w:commentRangeEnd w:id="1763"/>
            <w:r w:rsidR="0086414F" w:rsidRPr="000B21A3">
              <w:rPr>
                <w:rStyle w:val="Marquedecommentaire"/>
                <w:b/>
                <w:bCs/>
                <w:rPrChange w:id="1769" w:author="Simon NJOIKOU" w:date="2025-08-12T03:32:00Z">
                  <w:rPr>
                    <w:rStyle w:val="Marquedecommentaire"/>
                  </w:rPr>
                </w:rPrChange>
              </w:rPr>
              <w:commentReference w:id="1763"/>
            </w:r>
          </w:p>
        </w:tc>
      </w:tr>
    </w:tbl>
    <w:p w14:paraId="7F2F28BD" w14:textId="77777777" w:rsidR="00F0197C" w:rsidRPr="00815A84" w:rsidRDefault="00F0197C" w:rsidP="00F0197C">
      <w:pPr>
        <w:rPr>
          <w:rFonts w:asciiTheme="majorHAnsi" w:hAnsiTheme="majorHAnsi" w:cstheme="minorHAnsi"/>
        </w:rPr>
        <w:sectPr w:rsidR="00F0197C" w:rsidRPr="00815A84" w:rsidSect="00F0197C">
          <w:pgSz w:w="11906" w:h="16838"/>
          <w:pgMar w:top="1417" w:right="1417" w:bottom="1417" w:left="1417" w:header="708" w:footer="708" w:gutter="0"/>
          <w:cols w:space="708"/>
          <w:docGrid w:linePitch="360"/>
        </w:sectPr>
      </w:pPr>
    </w:p>
    <w:tbl>
      <w:tblPr>
        <w:tblStyle w:val="Listeclaire-Accent1"/>
        <w:tblW w:w="9430" w:type="dxa"/>
        <w:tblLook w:val="04A0" w:firstRow="1" w:lastRow="0" w:firstColumn="1" w:lastColumn="0" w:noHBand="0" w:noVBand="1"/>
      </w:tblPr>
      <w:tblGrid>
        <w:gridCol w:w="2093"/>
        <w:gridCol w:w="7337"/>
      </w:tblGrid>
      <w:tr w:rsidR="00E4568D" w:rsidRPr="00CF5702" w14:paraId="54273BF9" w14:textId="77777777" w:rsidTr="007F28DB">
        <w:trPr>
          <w:cnfStyle w:val="100000000000" w:firstRow="1" w:lastRow="0" w:firstColumn="0" w:lastColumn="0" w:oddVBand="0" w:evenVBand="0" w:oddHBand="0" w:evenHBand="0" w:firstRowFirstColumn="0" w:firstRowLastColumn="0" w:lastRowFirstColumn="0" w:lastRowLastColumn="0"/>
          <w:ins w:id="1770" w:author="Simon NJOIKOU" w:date="2025-08-12T03:51:00Z"/>
        </w:trPr>
        <w:tc>
          <w:tcPr>
            <w:cnfStyle w:val="001000000000" w:firstRow="0" w:lastRow="0" w:firstColumn="1" w:lastColumn="0" w:oddVBand="0" w:evenVBand="0" w:oddHBand="0" w:evenHBand="0" w:firstRowFirstColumn="0" w:firstRowLastColumn="0" w:lastRowFirstColumn="0" w:lastRowLastColumn="0"/>
            <w:tcW w:w="2093" w:type="dxa"/>
            <w:shd w:val="clear" w:color="auto" w:fill="DAEEF3" w:themeFill="accent5" w:themeFillTint="33"/>
          </w:tcPr>
          <w:p w14:paraId="47254427" w14:textId="77777777" w:rsidR="00E4568D" w:rsidRPr="00CF5702" w:rsidRDefault="00E4568D" w:rsidP="007F28DB">
            <w:pPr>
              <w:rPr>
                <w:ins w:id="1771" w:author="Simon NJOIKOU" w:date="2025-08-12T03:51:00Z"/>
                <w:rFonts w:ascii="Cambria" w:hAnsi="Cambria" w:cstheme="minorHAnsi"/>
                <w:i/>
                <w:color w:val="auto"/>
              </w:rPr>
            </w:pPr>
            <w:ins w:id="1772" w:author="Simon NJOIKOU" w:date="2025-08-12T03:51:00Z">
              <w:r w:rsidRPr="00CF5702">
                <w:rPr>
                  <w:rFonts w:ascii="Cambria" w:hAnsi="Cambria" w:cstheme="minorHAnsi"/>
                  <w:i/>
                  <w:color w:val="auto"/>
                </w:rPr>
                <w:lastRenderedPageBreak/>
                <w:t>Mesure</w:t>
              </w:r>
            </w:ins>
          </w:p>
        </w:tc>
        <w:tc>
          <w:tcPr>
            <w:tcW w:w="7337" w:type="dxa"/>
            <w:shd w:val="clear" w:color="auto" w:fill="DAEEF3" w:themeFill="accent5" w:themeFillTint="33"/>
          </w:tcPr>
          <w:p w14:paraId="7BB46F85" w14:textId="77777777" w:rsidR="00E4568D" w:rsidRPr="00CF5702" w:rsidRDefault="00E4568D" w:rsidP="007F28DB">
            <w:pPr>
              <w:cnfStyle w:val="100000000000" w:firstRow="1" w:lastRow="0" w:firstColumn="0" w:lastColumn="0" w:oddVBand="0" w:evenVBand="0" w:oddHBand="0" w:evenHBand="0" w:firstRowFirstColumn="0" w:firstRowLastColumn="0" w:lastRowFirstColumn="0" w:lastRowLastColumn="0"/>
              <w:rPr>
                <w:ins w:id="1773" w:author="Simon NJOIKOU" w:date="2025-08-12T03:51:00Z"/>
                <w:rFonts w:ascii="Cambria" w:hAnsi="Cambria" w:cstheme="minorHAnsi"/>
                <w:color w:val="auto"/>
              </w:rPr>
            </w:pPr>
            <w:ins w:id="1774" w:author="Simon NJOIKOU" w:date="2025-08-12T03:51:00Z">
              <w:r w:rsidRPr="00CF5702">
                <w:rPr>
                  <w:rFonts w:ascii="Cambria" w:hAnsi="Cambria" w:cstheme="minorHAnsi"/>
                  <w:color w:val="auto"/>
                </w:rPr>
                <w:t>Sensibilisation des populations riveraines et l’équipe du projet</w:t>
              </w:r>
              <w:r>
                <w:rPr>
                  <w:rFonts w:ascii="Cambria" w:hAnsi="Cambria" w:cstheme="minorHAnsi"/>
                  <w:color w:val="auto"/>
                </w:rPr>
                <w:t xml:space="preserve"> sur risques de infections (</w:t>
              </w:r>
              <w:r w:rsidRPr="007F28DB">
                <w:rPr>
                  <w:rFonts w:asciiTheme="majorHAnsi" w:hAnsiTheme="majorHAnsi" w:cstheme="minorHAnsi"/>
                  <w:color w:val="auto"/>
                </w:rPr>
                <w:t>IST/VIH/SIDA, COVID-19) et maladies</w:t>
              </w:r>
              <w:r>
                <w:rPr>
                  <w:rFonts w:asciiTheme="majorHAnsi" w:hAnsiTheme="majorHAnsi" w:cstheme="minorHAnsi"/>
                  <w:color w:val="auto"/>
                </w:rPr>
                <w:t xml:space="preserve"> (MB5)</w:t>
              </w:r>
            </w:ins>
          </w:p>
        </w:tc>
      </w:tr>
      <w:tr w:rsidR="00E4568D" w:rsidRPr="00CF5702" w14:paraId="5CF7A615" w14:textId="77777777" w:rsidTr="007F28DB">
        <w:trPr>
          <w:cnfStyle w:val="000000100000" w:firstRow="0" w:lastRow="0" w:firstColumn="0" w:lastColumn="0" w:oddVBand="0" w:evenVBand="0" w:oddHBand="1" w:evenHBand="0" w:firstRowFirstColumn="0" w:firstRowLastColumn="0" w:lastRowFirstColumn="0" w:lastRowLastColumn="0"/>
          <w:ins w:id="1775" w:author="Simon NJOIKOU" w:date="2025-08-12T03:51:00Z"/>
        </w:trPr>
        <w:tc>
          <w:tcPr>
            <w:cnfStyle w:val="001000000000" w:firstRow="0" w:lastRow="0" w:firstColumn="1" w:lastColumn="0" w:oddVBand="0" w:evenVBand="0" w:oddHBand="0" w:evenHBand="0" w:firstRowFirstColumn="0" w:firstRowLastColumn="0" w:lastRowFirstColumn="0" w:lastRowLastColumn="0"/>
            <w:tcW w:w="2093" w:type="dxa"/>
          </w:tcPr>
          <w:p w14:paraId="0034A6A3" w14:textId="77777777" w:rsidR="00E4568D" w:rsidRPr="00CF5702" w:rsidRDefault="00E4568D" w:rsidP="007F28DB">
            <w:pPr>
              <w:rPr>
                <w:ins w:id="1776" w:author="Simon NJOIKOU" w:date="2025-08-12T03:51:00Z"/>
                <w:rFonts w:ascii="Cambria" w:hAnsi="Cambria" w:cstheme="minorHAnsi"/>
                <w:b w:val="0"/>
                <w:i/>
              </w:rPr>
            </w:pPr>
            <w:ins w:id="1777" w:author="Simon NJOIKOU" w:date="2025-08-12T03:51:00Z">
              <w:r w:rsidRPr="00CF5702">
                <w:rPr>
                  <w:rFonts w:ascii="Cambria" w:hAnsi="Cambria" w:cstheme="minorHAnsi"/>
                  <w:i/>
                </w:rPr>
                <w:t>Lieux de mise en œuvre</w:t>
              </w:r>
            </w:ins>
          </w:p>
        </w:tc>
        <w:tc>
          <w:tcPr>
            <w:tcW w:w="7337" w:type="dxa"/>
          </w:tcPr>
          <w:p w14:paraId="7EE97342" w14:textId="77777777" w:rsidR="00E4568D" w:rsidRPr="00CF5702" w:rsidRDefault="00E4568D" w:rsidP="007F28DB">
            <w:pPr>
              <w:cnfStyle w:val="000000100000" w:firstRow="0" w:lastRow="0" w:firstColumn="0" w:lastColumn="0" w:oddVBand="0" w:evenVBand="0" w:oddHBand="1" w:evenHBand="0" w:firstRowFirstColumn="0" w:firstRowLastColumn="0" w:lastRowFirstColumn="0" w:lastRowLastColumn="0"/>
              <w:rPr>
                <w:ins w:id="1778" w:author="Simon NJOIKOU" w:date="2025-08-12T03:51:00Z"/>
                <w:rFonts w:ascii="Cambria" w:hAnsi="Cambria" w:cstheme="minorHAnsi"/>
              </w:rPr>
            </w:pPr>
            <w:ins w:id="1779" w:author="Simon NJOIKOU" w:date="2025-08-12T03:51:00Z">
              <w:r w:rsidRPr="00CF5702">
                <w:rPr>
                  <w:rFonts w:ascii="Cambria" w:hAnsi="Cambria" w:cstheme="minorHAnsi"/>
                </w:rPr>
                <w:t>Les localités de la zone du projet</w:t>
              </w:r>
            </w:ins>
          </w:p>
        </w:tc>
      </w:tr>
      <w:tr w:rsidR="00E4568D" w:rsidRPr="00CF5702" w14:paraId="32F5D34C" w14:textId="77777777" w:rsidTr="007F28DB">
        <w:trPr>
          <w:ins w:id="1780" w:author="Simon NJOIKOU" w:date="2025-08-12T03:51:00Z"/>
        </w:trPr>
        <w:tc>
          <w:tcPr>
            <w:cnfStyle w:val="001000000000" w:firstRow="0" w:lastRow="0" w:firstColumn="1" w:lastColumn="0" w:oddVBand="0" w:evenVBand="0" w:oddHBand="0" w:evenHBand="0" w:firstRowFirstColumn="0" w:firstRowLastColumn="0" w:lastRowFirstColumn="0" w:lastRowLastColumn="0"/>
            <w:tcW w:w="2093" w:type="dxa"/>
          </w:tcPr>
          <w:p w14:paraId="23AB6CA4" w14:textId="77777777" w:rsidR="00E4568D" w:rsidRPr="00CF5702" w:rsidRDefault="00E4568D" w:rsidP="007F28DB">
            <w:pPr>
              <w:rPr>
                <w:ins w:id="1781" w:author="Simon NJOIKOU" w:date="2025-08-12T03:51:00Z"/>
                <w:rFonts w:ascii="Cambria" w:hAnsi="Cambria" w:cstheme="minorHAnsi"/>
                <w:b w:val="0"/>
                <w:i/>
              </w:rPr>
            </w:pPr>
            <w:ins w:id="1782" w:author="Simon NJOIKOU" w:date="2025-08-12T03:51:00Z">
              <w:r w:rsidRPr="00CF5702">
                <w:rPr>
                  <w:rFonts w:ascii="Cambria" w:hAnsi="Cambria" w:cstheme="minorHAnsi"/>
                  <w:i/>
                </w:rPr>
                <w:t>Objectifs</w:t>
              </w:r>
            </w:ins>
          </w:p>
        </w:tc>
        <w:tc>
          <w:tcPr>
            <w:tcW w:w="7337" w:type="dxa"/>
          </w:tcPr>
          <w:p w14:paraId="02739078" w14:textId="77777777" w:rsidR="00E4568D" w:rsidRPr="00CF5702" w:rsidRDefault="00E4568D" w:rsidP="00E4568D">
            <w:pPr>
              <w:pStyle w:val="Paragraphedeliste"/>
              <w:numPr>
                <w:ilvl w:val="0"/>
                <w:numId w:val="9"/>
              </w:numPr>
              <w:tabs>
                <w:tab w:val="clear" w:pos="720"/>
                <w:tab w:val="num" w:pos="318"/>
              </w:tabs>
              <w:spacing w:line="276" w:lineRule="auto"/>
              <w:ind w:left="318" w:hanging="284"/>
              <w:jc w:val="both"/>
              <w:cnfStyle w:val="000000000000" w:firstRow="0" w:lastRow="0" w:firstColumn="0" w:lastColumn="0" w:oddVBand="0" w:evenVBand="0" w:oddHBand="0" w:evenHBand="0" w:firstRowFirstColumn="0" w:firstRowLastColumn="0" w:lastRowFirstColumn="0" w:lastRowLastColumn="0"/>
              <w:rPr>
                <w:ins w:id="1783" w:author="Simon NJOIKOU" w:date="2025-08-12T03:51:00Z"/>
                <w:rFonts w:ascii="Cambria" w:hAnsi="Cambria" w:cstheme="minorHAnsi"/>
              </w:rPr>
            </w:pPr>
            <w:ins w:id="1784" w:author="Simon NJOIKOU" w:date="2025-08-12T03:51:00Z">
              <w:r w:rsidRPr="00CF5702">
                <w:rPr>
                  <w:rFonts w:ascii="Cambria" w:hAnsi="Cambria" w:cstheme="minorHAnsi"/>
                </w:rPr>
                <w:t>Eveiller les consciences et promouvoir les comportements responsables chez le personnel des entreprises et les populations locales</w:t>
              </w:r>
              <w:r w:rsidRPr="00CF5702">
                <w:rPr>
                  <w:rFonts w:ascii="Cambria" w:hAnsi="Cambria" w:cstheme="minorHAnsi"/>
                  <w:bCs/>
                </w:rPr>
                <w:t xml:space="preserve"> </w:t>
              </w:r>
              <w:r>
                <w:rPr>
                  <w:rFonts w:ascii="Cambria" w:hAnsi="Cambria" w:cstheme="minorHAnsi"/>
                  <w:bCs/>
                </w:rPr>
                <w:t>sur les risques d’infection et de maladies</w:t>
              </w:r>
            </w:ins>
          </w:p>
          <w:p w14:paraId="267A0A9C" w14:textId="77777777" w:rsidR="00E4568D" w:rsidRPr="00CF5702" w:rsidRDefault="00E4568D" w:rsidP="00E4568D">
            <w:pPr>
              <w:pStyle w:val="Paragraphedeliste"/>
              <w:numPr>
                <w:ilvl w:val="0"/>
                <w:numId w:val="9"/>
              </w:numPr>
              <w:tabs>
                <w:tab w:val="clear" w:pos="720"/>
                <w:tab w:val="num" w:pos="318"/>
              </w:tabs>
              <w:spacing w:line="276" w:lineRule="auto"/>
              <w:ind w:left="318" w:hanging="284"/>
              <w:jc w:val="both"/>
              <w:cnfStyle w:val="000000000000" w:firstRow="0" w:lastRow="0" w:firstColumn="0" w:lastColumn="0" w:oddVBand="0" w:evenVBand="0" w:oddHBand="0" w:evenHBand="0" w:firstRowFirstColumn="0" w:firstRowLastColumn="0" w:lastRowFirstColumn="0" w:lastRowLastColumn="0"/>
              <w:rPr>
                <w:ins w:id="1785" w:author="Simon NJOIKOU" w:date="2025-08-12T03:51:00Z"/>
                <w:rFonts w:ascii="Cambria" w:hAnsi="Cambria" w:cstheme="minorHAnsi"/>
              </w:rPr>
            </w:pPr>
            <w:ins w:id="1786" w:author="Simon NJOIKOU" w:date="2025-08-12T03:51:00Z">
              <w:r w:rsidRPr="00CF5702">
                <w:rPr>
                  <w:rFonts w:ascii="Cambria" w:hAnsi="Cambria" w:cstheme="minorHAnsi"/>
                  <w:bCs/>
                </w:rPr>
                <w:t>Lutter contre l’exploitation illégale des ressources naturelles</w:t>
              </w:r>
            </w:ins>
          </w:p>
        </w:tc>
      </w:tr>
      <w:tr w:rsidR="00E4568D" w:rsidRPr="00CF5702" w14:paraId="760055A6" w14:textId="77777777" w:rsidTr="007F28DB">
        <w:trPr>
          <w:cnfStyle w:val="000000100000" w:firstRow="0" w:lastRow="0" w:firstColumn="0" w:lastColumn="0" w:oddVBand="0" w:evenVBand="0" w:oddHBand="1" w:evenHBand="0" w:firstRowFirstColumn="0" w:firstRowLastColumn="0" w:lastRowFirstColumn="0" w:lastRowLastColumn="0"/>
          <w:ins w:id="1787" w:author="Simon NJOIKOU" w:date="2025-08-12T03:51:00Z"/>
        </w:trPr>
        <w:tc>
          <w:tcPr>
            <w:cnfStyle w:val="001000000000" w:firstRow="0" w:lastRow="0" w:firstColumn="1" w:lastColumn="0" w:oddVBand="0" w:evenVBand="0" w:oddHBand="0" w:evenHBand="0" w:firstRowFirstColumn="0" w:firstRowLastColumn="0" w:lastRowFirstColumn="0" w:lastRowLastColumn="0"/>
            <w:tcW w:w="2093" w:type="dxa"/>
          </w:tcPr>
          <w:p w14:paraId="1BB7E62D" w14:textId="77777777" w:rsidR="00E4568D" w:rsidRPr="00CF5702" w:rsidRDefault="00E4568D" w:rsidP="007F28DB">
            <w:pPr>
              <w:rPr>
                <w:ins w:id="1788" w:author="Simon NJOIKOU" w:date="2025-08-12T03:51:00Z"/>
                <w:rFonts w:ascii="Cambria" w:hAnsi="Cambria" w:cstheme="minorHAnsi"/>
                <w:b w:val="0"/>
                <w:i/>
              </w:rPr>
            </w:pPr>
            <w:ins w:id="1789" w:author="Simon NJOIKOU" w:date="2025-08-12T03:51:00Z">
              <w:r w:rsidRPr="00CF5702">
                <w:rPr>
                  <w:rFonts w:ascii="Cambria" w:hAnsi="Cambria" w:cstheme="minorHAnsi"/>
                  <w:i/>
                </w:rPr>
                <w:t>Impacts concernés</w:t>
              </w:r>
            </w:ins>
          </w:p>
        </w:tc>
        <w:tc>
          <w:tcPr>
            <w:tcW w:w="7337" w:type="dxa"/>
          </w:tcPr>
          <w:p w14:paraId="7905FE79" w14:textId="77777777" w:rsidR="00E4568D" w:rsidRPr="007F28DB" w:rsidRDefault="00E4568D" w:rsidP="00E4568D">
            <w:pPr>
              <w:pStyle w:val="Paragraphedeliste"/>
              <w:numPr>
                <w:ilvl w:val="0"/>
                <w:numId w:val="9"/>
              </w:numPr>
              <w:tabs>
                <w:tab w:val="clear" w:pos="720"/>
                <w:tab w:val="num" w:pos="318"/>
              </w:tabs>
              <w:spacing w:line="276" w:lineRule="auto"/>
              <w:ind w:left="318" w:hanging="284"/>
              <w:jc w:val="both"/>
              <w:cnfStyle w:val="000000100000" w:firstRow="0" w:lastRow="0" w:firstColumn="0" w:lastColumn="0" w:oddVBand="0" w:evenVBand="0" w:oddHBand="1" w:evenHBand="0" w:firstRowFirstColumn="0" w:firstRowLastColumn="0" w:lastRowFirstColumn="0" w:lastRowLastColumn="0"/>
              <w:rPr>
                <w:ins w:id="1790" w:author="Simon NJOIKOU" w:date="2025-08-12T03:51:00Z"/>
                <w:rFonts w:ascii="Cambria" w:hAnsi="Cambria" w:cstheme="minorHAnsi"/>
              </w:rPr>
            </w:pPr>
            <w:ins w:id="1791" w:author="Simon NJOIKOU" w:date="2025-08-12T03:51:00Z">
              <w:r w:rsidRPr="00CF5702">
                <w:rPr>
                  <w:rFonts w:ascii="Cambria" w:hAnsi="Cambria" w:cstheme="minorHAnsi"/>
                </w:rPr>
                <w:t>Risque de prolifération des maladies sexuellement transmissibles, du paludisme et d’autres maladies</w:t>
              </w:r>
            </w:ins>
          </w:p>
        </w:tc>
      </w:tr>
      <w:tr w:rsidR="00E4568D" w:rsidRPr="00CF5702" w14:paraId="29E3CAAC" w14:textId="77777777" w:rsidTr="007F28DB">
        <w:trPr>
          <w:ins w:id="1792" w:author="Simon NJOIKOU" w:date="2025-08-12T03:51:00Z"/>
        </w:trPr>
        <w:tc>
          <w:tcPr>
            <w:cnfStyle w:val="001000000000" w:firstRow="0" w:lastRow="0" w:firstColumn="1" w:lastColumn="0" w:oddVBand="0" w:evenVBand="0" w:oddHBand="0" w:evenHBand="0" w:firstRowFirstColumn="0" w:firstRowLastColumn="0" w:lastRowFirstColumn="0" w:lastRowLastColumn="0"/>
            <w:tcW w:w="2093" w:type="dxa"/>
          </w:tcPr>
          <w:p w14:paraId="05E2BE84" w14:textId="77777777" w:rsidR="00E4568D" w:rsidRPr="00CF5702" w:rsidRDefault="00E4568D" w:rsidP="007F28DB">
            <w:pPr>
              <w:rPr>
                <w:ins w:id="1793" w:author="Simon NJOIKOU" w:date="2025-08-12T03:51:00Z"/>
                <w:rFonts w:ascii="Cambria" w:hAnsi="Cambria" w:cstheme="minorHAnsi"/>
                <w:b w:val="0"/>
                <w:i/>
              </w:rPr>
            </w:pPr>
            <w:ins w:id="1794" w:author="Simon NJOIKOU" w:date="2025-08-12T03:51:00Z">
              <w:r w:rsidRPr="00CF5702">
                <w:rPr>
                  <w:rFonts w:ascii="Cambria" w:hAnsi="Cambria" w:cstheme="minorHAnsi"/>
                  <w:i/>
                </w:rPr>
                <w:t>Tâches</w:t>
              </w:r>
            </w:ins>
          </w:p>
        </w:tc>
        <w:tc>
          <w:tcPr>
            <w:tcW w:w="7337" w:type="dxa"/>
          </w:tcPr>
          <w:p w14:paraId="66B36F25" w14:textId="77777777" w:rsidR="00E4568D" w:rsidRPr="00CF5702" w:rsidRDefault="00E4568D" w:rsidP="00E4568D">
            <w:pPr>
              <w:pStyle w:val="Paragraphedeliste"/>
              <w:numPr>
                <w:ilvl w:val="0"/>
                <w:numId w:val="9"/>
              </w:numPr>
              <w:tabs>
                <w:tab w:val="clear" w:pos="720"/>
                <w:tab w:val="num" w:pos="318"/>
              </w:tabs>
              <w:spacing w:line="276" w:lineRule="auto"/>
              <w:ind w:left="318" w:hanging="284"/>
              <w:jc w:val="both"/>
              <w:cnfStyle w:val="000000000000" w:firstRow="0" w:lastRow="0" w:firstColumn="0" w:lastColumn="0" w:oddVBand="0" w:evenVBand="0" w:oddHBand="0" w:evenHBand="0" w:firstRowFirstColumn="0" w:firstRowLastColumn="0" w:lastRowFirstColumn="0" w:lastRowLastColumn="0"/>
              <w:rPr>
                <w:ins w:id="1795" w:author="Simon NJOIKOU" w:date="2025-08-12T03:51:00Z"/>
                <w:rFonts w:ascii="Cambria" w:hAnsi="Cambria" w:cstheme="minorHAnsi"/>
              </w:rPr>
            </w:pPr>
            <w:ins w:id="1796" w:author="Simon NJOIKOU" w:date="2025-08-12T03:51:00Z">
              <w:r w:rsidRPr="00CF5702">
                <w:rPr>
                  <w:rFonts w:ascii="Cambria" w:hAnsi="Cambria" w:cstheme="minorHAnsi"/>
                </w:rPr>
                <w:t>Information et sensibilisation sur les risques liés aux IST/VIH /SIDA, le paludisme</w:t>
              </w:r>
              <w:r>
                <w:rPr>
                  <w:rFonts w:ascii="Cambria" w:hAnsi="Cambria" w:cstheme="minorHAnsi"/>
                </w:rPr>
                <w:t>, les maladies hydriques</w:t>
              </w:r>
              <w:r w:rsidRPr="00CF5702">
                <w:rPr>
                  <w:rFonts w:ascii="Cambria" w:hAnsi="Cambria" w:cstheme="minorHAnsi"/>
                </w:rPr>
                <w:t> et autres problèmes de santé ;</w:t>
              </w:r>
            </w:ins>
          </w:p>
          <w:p w14:paraId="0CBBCA31" w14:textId="77777777" w:rsidR="00E4568D" w:rsidRPr="00CF5702" w:rsidRDefault="00E4568D" w:rsidP="00E4568D">
            <w:pPr>
              <w:pStyle w:val="Paragraphedeliste"/>
              <w:numPr>
                <w:ilvl w:val="0"/>
                <w:numId w:val="9"/>
              </w:numPr>
              <w:tabs>
                <w:tab w:val="clear" w:pos="720"/>
                <w:tab w:val="num" w:pos="318"/>
              </w:tabs>
              <w:spacing w:line="276" w:lineRule="auto"/>
              <w:ind w:left="318" w:hanging="284"/>
              <w:jc w:val="both"/>
              <w:cnfStyle w:val="000000000000" w:firstRow="0" w:lastRow="0" w:firstColumn="0" w:lastColumn="0" w:oddVBand="0" w:evenVBand="0" w:oddHBand="0" w:evenHBand="0" w:firstRowFirstColumn="0" w:firstRowLastColumn="0" w:lastRowFirstColumn="0" w:lastRowLastColumn="0"/>
              <w:rPr>
                <w:ins w:id="1797" w:author="Simon NJOIKOU" w:date="2025-08-12T03:51:00Z"/>
                <w:rFonts w:ascii="Cambria" w:hAnsi="Cambria" w:cstheme="minorHAnsi"/>
              </w:rPr>
            </w:pPr>
            <w:ins w:id="1798" w:author="Simon NJOIKOU" w:date="2025-08-12T03:51:00Z">
              <w:r w:rsidRPr="00CF5702">
                <w:rPr>
                  <w:rFonts w:ascii="Cambria" w:hAnsi="Cambria" w:cstheme="minorHAnsi"/>
                </w:rPr>
                <w:t>Sensibilisation des populations sur les risques des mariages précoces et des grossesses non désirées ;</w:t>
              </w:r>
            </w:ins>
          </w:p>
          <w:p w14:paraId="1B4874EC" w14:textId="77777777" w:rsidR="00E4568D" w:rsidRPr="00CF5702" w:rsidRDefault="00E4568D" w:rsidP="00E4568D">
            <w:pPr>
              <w:pStyle w:val="Paragraphedeliste"/>
              <w:numPr>
                <w:ilvl w:val="0"/>
                <w:numId w:val="9"/>
              </w:numPr>
              <w:tabs>
                <w:tab w:val="clear" w:pos="720"/>
                <w:tab w:val="num" w:pos="318"/>
              </w:tabs>
              <w:spacing w:line="276" w:lineRule="auto"/>
              <w:ind w:left="318" w:hanging="284"/>
              <w:jc w:val="both"/>
              <w:cnfStyle w:val="000000000000" w:firstRow="0" w:lastRow="0" w:firstColumn="0" w:lastColumn="0" w:oddVBand="0" w:evenVBand="0" w:oddHBand="0" w:evenHBand="0" w:firstRowFirstColumn="0" w:firstRowLastColumn="0" w:lastRowFirstColumn="0" w:lastRowLastColumn="0"/>
              <w:rPr>
                <w:ins w:id="1799" w:author="Simon NJOIKOU" w:date="2025-08-12T03:51:00Z"/>
                <w:rFonts w:ascii="Cambria" w:hAnsi="Cambria" w:cstheme="minorHAnsi"/>
              </w:rPr>
            </w:pPr>
            <w:ins w:id="1800" w:author="Simon NJOIKOU" w:date="2025-08-12T03:51:00Z">
              <w:r w:rsidRPr="00CF5702">
                <w:rPr>
                  <w:rFonts w:ascii="Cambria" w:hAnsi="Cambria" w:cstheme="minorHAnsi"/>
                </w:rPr>
                <w:t>Sensibilisation des populations à la sécurité</w:t>
              </w:r>
              <w:r>
                <w:rPr>
                  <w:rFonts w:ascii="Cambria" w:hAnsi="Cambria" w:cstheme="minorHAnsi"/>
                </w:rPr>
                <w:t xml:space="preserve"> </w:t>
              </w:r>
              <w:r w:rsidRPr="00CF5702">
                <w:rPr>
                  <w:rFonts w:ascii="Cambria" w:hAnsi="Cambria" w:cstheme="minorHAnsi"/>
                </w:rPr>
                <w:t>;</w:t>
              </w:r>
              <w:r w:rsidRPr="00CF5702">
                <w:rPr>
                  <w:rFonts w:ascii="Cambria" w:hAnsi="Cambria" w:cstheme="minorHAnsi"/>
                  <w:bCs/>
                </w:rPr>
                <w:t xml:space="preserve"> </w:t>
              </w:r>
            </w:ins>
          </w:p>
          <w:p w14:paraId="45BA4146" w14:textId="77777777" w:rsidR="00E4568D" w:rsidRPr="00CF5702" w:rsidRDefault="00E4568D" w:rsidP="00E4568D">
            <w:pPr>
              <w:pStyle w:val="Paragraphedeliste"/>
              <w:numPr>
                <w:ilvl w:val="0"/>
                <w:numId w:val="9"/>
              </w:numPr>
              <w:tabs>
                <w:tab w:val="clear" w:pos="720"/>
                <w:tab w:val="num" w:pos="318"/>
              </w:tabs>
              <w:spacing w:line="276" w:lineRule="auto"/>
              <w:ind w:left="318" w:hanging="284"/>
              <w:jc w:val="both"/>
              <w:cnfStyle w:val="000000000000" w:firstRow="0" w:lastRow="0" w:firstColumn="0" w:lastColumn="0" w:oddVBand="0" w:evenVBand="0" w:oddHBand="0" w:evenHBand="0" w:firstRowFirstColumn="0" w:firstRowLastColumn="0" w:lastRowFirstColumn="0" w:lastRowLastColumn="0"/>
              <w:rPr>
                <w:ins w:id="1801" w:author="Simon NJOIKOU" w:date="2025-08-12T03:51:00Z"/>
                <w:rFonts w:ascii="Cambria" w:hAnsi="Cambria" w:cstheme="minorHAnsi"/>
              </w:rPr>
            </w:pPr>
            <w:ins w:id="1802" w:author="Simon NJOIKOU" w:date="2025-08-12T03:51:00Z">
              <w:r w:rsidRPr="00CF5702">
                <w:rPr>
                  <w:rFonts w:ascii="Cambria" w:hAnsi="Cambria" w:cstheme="minorHAnsi"/>
                </w:rPr>
                <w:t>Sensibiliser et organiser les populations sur la prévention environnementale</w:t>
              </w:r>
            </w:ins>
          </w:p>
          <w:p w14:paraId="1566F578" w14:textId="77777777" w:rsidR="00E4568D" w:rsidRPr="00CF5702" w:rsidRDefault="00E4568D" w:rsidP="00E4568D">
            <w:pPr>
              <w:pStyle w:val="Paragraphedeliste"/>
              <w:numPr>
                <w:ilvl w:val="0"/>
                <w:numId w:val="9"/>
              </w:numPr>
              <w:tabs>
                <w:tab w:val="clear" w:pos="720"/>
                <w:tab w:val="num" w:pos="318"/>
              </w:tabs>
              <w:spacing w:line="276" w:lineRule="auto"/>
              <w:ind w:left="318" w:hanging="284"/>
              <w:jc w:val="both"/>
              <w:cnfStyle w:val="000000000000" w:firstRow="0" w:lastRow="0" w:firstColumn="0" w:lastColumn="0" w:oddVBand="0" w:evenVBand="0" w:oddHBand="0" w:evenHBand="0" w:firstRowFirstColumn="0" w:firstRowLastColumn="0" w:lastRowFirstColumn="0" w:lastRowLastColumn="0"/>
              <w:rPr>
                <w:ins w:id="1803" w:author="Simon NJOIKOU" w:date="2025-08-12T03:51:00Z"/>
                <w:rFonts w:ascii="Cambria" w:hAnsi="Cambria" w:cstheme="minorHAnsi"/>
              </w:rPr>
            </w:pPr>
            <w:ins w:id="1804" w:author="Simon NJOIKOU" w:date="2025-08-12T03:51:00Z">
              <w:r w:rsidRPr="00CF5702">
                <w:rPr>
                  <w:rFonts w:ascii="Cambria" w:hAnsi="Cambria" w:cstheme="minorHAnsi"/>
                </w:rPr>
                <w:t>Sensibilisation sur la COVID-19</w:t>
              </w:r>
            </w:ins>
          </w:p>
        </w:tc>
      </w:tr>
      <w:tr w:rsidR="00E4568D" w:rsidRPr="00CF5702" w14:paraId="12D6F3F0" w14:textId="77777777" w:rsidTr="007F28DB">
        <w:trPr>
          <w:cnfStyle w:val="000000100000" w:firstRow="0" w:lastRow="0" w:firstColumn="0" w:lastColumn="0" w:oddVBand="0" w:evenVBand="0" w:oddHBand="1" w:evenHBand="0" w:firstRowFirstColumn="0" w:firstRowLastColumn="0" w:lastRowFirstColumn="0" w:lastRowLastColumn="0"/>
          <w:ins w:id="1805" w:author="Simon NJOIKOU" w:date="2025-08-12T03:51:00Z"/>
        </w:trPr>
        <w:tc>
          <w:tcPr>
            <w:cnfStyle w:val="001000000000" w:firstRow="0" w:lastRow="0" w:firstColumn="1" w:lastColumn="0" w:oddVBand="0" w:evenVBand="0" w:oddHBand="0" w:evenHBand="0" w:firstRowFirstColumn="0" w:firstRowLastColumn="0" w:lastRowFirstColumn="0" w:lastRowLastColumn="0"/>
            <w:tcW w:w="2093" w:type="dxa"/>
          </w:tcPr>
          <w:p w14:paraId="22E2E64D" w14:textId="77777777" w:rsidR="00E4568D" w:rsidRPr="00CF5702" w:rsidRDefault="00E4568D" w:rsidP="007F28DB">
            <w:pPr>
              <w:rPr>
                <w:ins w:id="1806" w:author="Simon NJOIKOU" w:date="2025-08-12T03:51:00Z"/>
                <w:rFonts w:ascii="Cambria" w:hAnsi="Cambria" w:cstheme="minorHAnsi"/>
                <w:b w:val="0"/>
                <w:i/>
              </w:rPr>
            </w:pPr>
            <w:ins w:id="1807" w:author="Simon NJOIKOU" w:date="2025-08-12T03:51:00Z">
              <w:r w:rsidRPr="00CF5702">
                <w:rPr>
                  <w:rFonts w:ascii="Cambria" w:hAnsi="Cambria" w:cstheme="minorHAnsi"/>
                  <w:i/>
                </w:rPr>
                <w:t>Résultats attendus</w:t>
              </w:r>
            </w:ins>
          </w:p>
        </w:tc>
        <w:tc>
          <w:tcPr>
            <w:tcW w:w="7337" w:type="dxa"/>
          </w:tcPr>
          <w:p w14:paraId="75A9EC30" w14:textId="77777777" w:rsidR="00E4568D" w:rsidRPr="00CF5702" w:rsidRDefault="00E4568D" w:rsidP="007F28DB">
            <w:pPr>
              <w:spacing w:line="276" w:lineRule="auto"/>
              <w:cnfStyle w:val="000000100000" w:firstRow="0" w:lastRow="0" w:firstColumn="0" w:lastColumn="0" w:oddVBand="0" w:evenVBand="0" w:oddHBand="1" w:evenHBand="0" w:firstRowFirstColumn="0" w:firstRowLastColumn="0" w:lastRowFirstColumn="0" w:lastRowLastColumn="0"/>
              <w:rPr>
                <w:ins w:id="1808" w:author="Simon NJOIKOU" w:date="2025-08-12T03:51:00Z"/>
                <w:rFonts w:ascii="Cambria" w:hAnsi="Cambria" w:cstheme="minorHAnsi"/>
              </w:rPr>
            </w:pPr>
            <w:ins w:id="1809" w:author="Simon NJOIKOU" w:date="2025-08-12T03:51:00Z">
              <w:r w:rsidRPr="00CF5702">
                <w:rPr>
                  <w:rFonts w:ascii="Cambria" w:hAnsi="Cambria" w:cstheme="minorHAnsi"/>
                </w:rPr>
                <w:t xml:space="preserve">Prise de conscience des populations riveraines et du personnel du projet sur les questions et risques relatives aux </w:t>
              </w:r>
              <w:r>
                <w:rPr>
                  <w:rFonts w:ascii="Cambria" w:hAnsi="Cambria" w:cstheme="minorHAnsi"/>
                </w:rPr>
                <w:t xml:space="preserve">infections et </w:t>
              </w:r>
              <w:r w:rsidRPr="00CF5702">
                <w:rPr>
                  <w:rFonts w:ascii="Cambria" w:hAnsi="Cambria" w:cstheme="minorHAnsi"/>
                </w:rPr>
                <w:t>maladies</w:t>
              </w:r>
            </w:ins>
          </w:p>
        </w:tc>
      </w:tr>
      <w:tr w:rsidR="00E4568D" w:rsidRPr="00CF5702" w14:paraId="11FC48DD" w14:textId="77777777" w:rsidTr="007F28DB">
        <w:trPr>
          <w:ins w:id="1810" w:author="Simon NJOIKOU" w:date="2025-08-12T03:51:00Z"/>
        </w:trPr>
        <w:tc>
          <w:tcPr>
            <w:cnfStyle w:val="001000000000" w:firstRow="0" w:lastRow="0" w:firstColumn="1" w:lastColumn="0" w:oddVBand="0" w:evenVBand="0" w:oddHBand="0" w:evenHBand="0" w:firstRowFirstColumn="0" w:firstRowLastColumn="0" w:lastRowFirstColumn="0" w:lastRowLastColumn="0"/>
            <w:tcW w:w="2093" w:type="dxa"/>
          </w:tcPr>
          <w:p w14:paraId="5B58F376" w14:textId="77777777" w:rsidR="00E4568D" w:rsidRPr="00CF5702" w:rsidRDefault="00E4568D" w:rsidP="007F28DB">
            <w:pPr>
              <w:rPr>
                <w:ins w:id="1811" w:author="Simon NJOIKOU" w:date="2025-08-12T03:51:00Z"/>
                <w:rFonts w:ascii="Cambria" w:hAnsi="Cambria" w:cstheme="minorHAnsi"/>
                <w:b w:val="0"/>
                <w:i/>
              </w:rPr>
            </w:pPr>
            <w:ins w:id="1812" w:author="Simon NJOIKOU" w:date="2025-08-12T03:51:00Z">
              <w:r w:rsidRPr="00CF5702">
                <w:rPr>
                  <w:rFonts w:ascii="Cambria" w:hAnsi="Cambria" w:cstheme="minorHAnsi"/>
                  <w:i/>
                </w:rPr>
                <w:t>Acteurs de mise en œuvre</w:t>
              </w:r>
            </w:ins>
          </w:p>
        </w:tc>
        <w:tc>
          <w:tcPr>
            <w:tcW w:w="7337" w:type="dxa"/>
          </w:tcPr>
          <w:p w14:paraId="7E80D553" w14:textId="77777777" w:rsidR="00E4568D" w:rsidRDefault="00E4568D" w:rsidP="007F28DB">
            <w:pPr>
              <w:spacing w:line="276" w:lineRule="auto"/>
              <w:cnfStyle w:val="000000000000" w:firstRow="0" w:lastRow="0" w:firstColumn="0" w:lastColumn="0" w:oddVBand="0" w:evenVBand="0" w:oddHBand="0" w:evenHBand="0" w:firstRowFirstColumn="0" w:firstRowLastColumn="0" w:lastRowFirstColumn="0" w:lastRowLastColumn="0"/>
              <w:rPr>
                <w:ins w:id="1813" w:author="Simon NJOIKOU" w:date="2025-08-12T03:51:00Z"/>
                <w:rFonts w:ascii="Cambria" w:hAnsi="Cambria" w:cstheme="minorHAnsi"/>
              </w:rPr>
            </w:pPr>
            <w:ins w:id="1814" w:author="Simon NJOIKOU" w:date="2025-08-12T03:51:00Z">
              <w:r>
                <w:rPr>
                  <w:rFonts w:ascii="Cambria" w:hAnsi="Cambria" w:cstheme="minorHAnsi"/>
                </w:rPr>
                <w:t>Services de santé</w:t>
              </w:r>
            </w:ins>
          </w:p>
          <w:p w14:paraId="2F84BABA" w14:textId="77777777" w:rsidR="00E4568D" w:rsidRPr="00CF5702" w:rsidRDefault="00E4568D" w:rsidP="007F28DB">
            <w:pPr>
              <w:spacing w:line="276" w:lineRule="auto"/>
              <w:cnfStyle w:val="000000000000" w:firstRow="0" w:lastRow="0" w:firstColumn="0" w:lastColumn="0" w:oddVBand="0" w:evenVBand="0" w:oddHBand="0" w:evenHBand="0" w:firstRowFirstColumn="0" w:firstRowLastColumn="0" w:lastRowFirstColumn="0" w:lastRowLastColumn="0"/>
              <w:rPr>
                <w:ins w:id="1815" w:author="Simon NJOIKOU" w:date="2025-08-12T03:51:00Z"/>
                <w:rFonts w:ascii="Cambria" w:hAnsi="Cambria" w:cstheme="minorHAnsi"/>
              </w:rPr>
            </w:pPr>
            <w:ins w:id="1816" w:author="Simon NJOIKOU" w:date="2025-08-12T03:51:00Z">
              <w:r w:rsidRPr="00CF5702">
                <w:rPr>
                  <w:rFonts w:ascii="Cambria" w:hAnsi="Cambria" w:cstheme="minorHAnsi"/>
                </w:rPr>
                <w:t>Associations ou ONG spécialisée dans les actions de communication pour le changement de comportements (sensibilisation, organisation et formation des populations)</w:t>
              </w:r>
            </w:ins>
          </w:p>
        </w:tc>
      </w:tr>
      <w:tr w:rsidR="00E4568D" w:rsidRPr="00CF5702" w14:paraId="69E883DF" w14:textId="77777777" w:rsidTr="007F28DB">
        <w:trPr>
          <w:cnfStyle w:val="000000100000" w:firstRow="0" w:lastRow="0" w:firstColumn="0" w:lastColumn="0" w:oddVBand="0" w:evenVBand="0" w:oddHBand="1" w:evenHBand="0" w:firstRowFirstColumn="0" w:firstRowLastColumn="0" w:lastRowFirstColumn="0" w:lastRowLastColumn="0"/>
          <w:ins w:id="1817" w:author="Simon NJOIKOU" w:date="2025-08-12T03:51:00Z"/>
        </w:trPr>
        <w:tc>
          <w:tcPr>
            <w:cnfStyle w:val="001000000000" w:firstRow="0" w:lastRow="0" w:firstColumn="1" w:lastColumn="0" w:oddVBand="0" w:evenVBand="0" w:oddHBand="0" w:evenHBand="0" w:firstRowFirstColumn="0" w:firstRowLastColumn="0" w:lastRowFirstColumn="0" w:lastRowLastColumn="0"/>
            <w:tcW w:w="2093" w:type="dxa"/>
          </w:tcPr>
          <w:p w14:paraId="16841137" w14:textId="77777777" w:rsidR="00E4568D" w:rsidRPr="00CF5702" w:rsidRDefault="00E4568D" w:rsidP="007F28DB">
            <w:pPr>
              <w:rPr>
                <w:ins w:id="1818" w:author="Simon NJOIKOU" w:date="2025-08-12T03:51:00Z"/>
                <w:rFonts w:ascii="Cambria" w:hAnsi="Cambria" w:cstheme="minorHAnsi"/>
                <w:b w:val="0"/>
                <w:i/>
              </w:rPr>
            </w:pPr>
            <w:ins w:id="1819" w:author="Simon NJOIKOU" w:date="2025-08-12T03:51:00Z">
              <w:r w:rsidRPr="00CF5702">
                <w:rPr>
                  <w:rFonts w:ascii="Cambria" w:hAnsi="Cambria" w:cstheme="minorHAnsi"/>
                  <w:i/>
                </w:rPr>
                <w:t>Acteurs de suivi</w:t>
              </w:r>
            </w:ins>
          </w:p>
        </w:tc>
        <w:tc>
          <w:tcPr>
            <w:tcW w:w="7337" w:type="dxa"/>
          </w:tcPr>
          <w:p w14:paraId="63953708" w14:textId="77777777" w:rsidR="00E4568D" w:rsidRPr="00CF5702" w:rsidRDefault="00E4568D" w:rsidP="007F28DB">
            <w:pPr>
              <w:spacing w:line="276" w:lineRule="auto"/>
              <w:cnfStyle w:val="000000100000" w:firstRow="0" w:lastRow="0" w:firstColumn="0" w:lastColumn="0" w:oddVBand="0" w:evenVBand="0" w:oddHBand="1" w:evenHBand="0" w:firstRowFirstColumn="0" w:firstRowLastColumn="0" w:lastRowFirstColumn="0" w:lastRowLastColumn="0"/>
              <w:rPr>
                <w:ins w:id="1820" w:author="Simon NJOIKOU" w:date="2025-08-12T03:51:00Z"/>
                <w:rFonts w:ascii="Cambria" w:hAnsi="Cambria" w:cstheme="minorHAnsi"/>
              </w:rPr>
            </w:pPr>
            <w:ins w:id="1821" w:author="Simon NJOIKOU" w:date="2025-08-12T03:51:00Z">
              <w:r w:rsidRPr="00CF5702">
                <w:rPr>
                  <w:rFonts w:ascii="Cambria" w:hAnsi="Cambria" w:cstheme="minorHAnsi"/>
                </w:rPr>
                <w:t>Responsable environnemental l’entreprise</w:t>
              </w:r>
            </w:ins>
          </w:p>
          <w:p w14:paraId="6E6D15C1" w14:textId="77777777" w:rsidR="00E4568D" w:rsidRPr="00CF5702" w:rsidRDefault="00E4568D" w:rsidP="007F28DB">
            <w:pPr>
              <w:spacing w:line="276" w:lineRule="auto"/>
              <w:cnfStyle w:val="000000100000" w:firstRow="0" w:lastRow="0" w:firstColumn="0" w:lastColumn="0" w:oddVBand="0" w:evenVBand="0" w:oddHBand="1" w:evenHBand="0" w:firstRowFirstColumn="0" w:firstRowLastColumn="0" w:lastRowFirstColumn="0" w:lastRowLastColumn="0"/>
              <w:rPr>
                <w:ins w:id="1822" w:author="Simon NJOIKOU" w:date="2025-08-12T03:51:00Z"/>
                <w:rFonts w:ascii="Cambria" w:hAnsi="Cambria" w:cstheme="minorHAnsi"/>
              </w:rPr>
            </w:pPr>
            <w:ins w:id="1823" w:author="Simon NJOIKOU" w:date="2025-08-12T03:51:00Z">
              <w:r w:rsidRPr="00CF5702">
                <w:rPr>
                  <w:rFonts w:ascii="Cambria" w:hAnsi="Cambria" w:cstheme="minorHAnsi"/>
                </w:rPr>
                <w:t>Responsable environnementale de la MDC</w:t>
              </w:r>
            </w:ins>
          </w:p>
        </w:tc>
      </w:tr>
      <w:tr w:rsidR="00E4568D" w:rsidRPr="00CF5702" w14:paraId="0FE5BE7F" w14:textId="77777777" w:rsidTr="007F28DB">
        <w:trPr>
          <w:ins w:id="1824" w:author="Simon NJOIKOU" w:date="2025-08-12T03:51:00Z"/>
        </w:trPr>
        <w:tc>
          <w:tcPr>
            <w:cnfStyle w:val="001000000000" w:firstRow="0" w:lastRow="0" w:firstColumn="1" w:lastColumn="0" w:oddVBand="0" w:evenVBand="0" w:oddHBand="0" w:evenHBand="0" w:firstRowFirstColumn="0" w:firstRowLastColumn="0" w:lastRowFirstColumn="0" w:lastRowLastColumn="0"/>
            <w:tcW w:w="2093" w:type="dxa"/>
          </w:tcPr>
          <w:p w14:paraId="1817FE78" w14:textId="77777777" w:rsidR="00E4568D" w:rsidRPr="00CF5702" w:rsidRDefault="00E4568D" w:rsidP="007F28DB">
            <w:pPr>
              <w:rPr>
                <w:ins w:id="1825" w:author="Simon NJOIKOU" w:date="2025-08-12T03:51:00Z"/>
                <w:rFonts w:ascii="Cambria" w:hAnsi="Cambria" w:cstheme="minorHAnsi"/>
                <w:b w:val="0"/>
                <w:i/>
              </w:rPr>
            </w:pPr>
            <w:ins w:id="1826" w:author="Simon NJOIKOU" w:date="2025-08-12T03:51:00Z">
              <w:r w:rsidRPr="00CF5702">
                <w:rPr>
                  <w:rFonts w:ascii="Cambria" w:hAnsi="Cambria" w:cstheme="minorHAnsi"/>
                  <w:i/>
                </w:rPr>
                <w:t>Indicateurs objectivement vérifiables</w:t>
              </w:r>
            </w:ins>
          </w:p>
        </w:tc>
        <w:tc>
          <w:tcPr>
            <w:tcW w:w="7337" w:type="dxa"/>
          </w:tcPr>
          <w:p w14:paraId="6B8A101E" w14:textId="77777777" w:rsidR="00E4568D" w:rsidRPr="00CF5702" w:rsidRDefault="00E4568D" w:rsidP="007F28DB">
            <w:pPr>
              <w:spacing w:line="276" w:lineRule="auto"/>
              <w:cnfStyle w:val="000000000000" w:firstRow="0" w:lastRow="0" w:firstColumn="0" w:lastColumn="0" w:oddVBand="0" w:evenVBand="0" w:oddHBand="0" w:evenHBand="0" w:firstRowFirstColumn="0" w:firstRowLastColumn="0" w:lastRowFirstColumn="0" w:lastRowLastColumn="0"/>
              <w:rPr>
                <w:ins w:id="1827" w:author="Simon NJOIKOU" w:date="2025-08-12T03:51:00Z"/>
                <w:rFonts w:ascii="Cambria" w:hAnsi="Cambria" w:cstheme="minorHAnsi"/>
              </w:rPr>
            </w:pPr>
            <w:ins w:id="1828" w:author="Simon NJOIKOU" w:date="2025-08-12T03:51:00Z">
              <w:r w:rsidRPr="00CF5702">
                <w:rPr>
                  <w:rFonts w:ascii="Cambria" w:hAnsi="Cambria" w:cstheme="minorHAnsi"/>
                </w:rPr>
                <w:t>Nombre de séances de sensibilisation organisée</w:t>
              </w:r>
            </w:ins>
          </w:p>
          <w:p w14:paraId="2A993687" w14:textId="77777777" w:rsidR="00E4568D" w:rsidRPr="00CF5702" w:rsidRDefault="00E4568D" w:rsidP="007F28DB">
            <w:pPr>
              <w:spacing w:line="276" w:lineRule="auto"/>
              <w:cnfStyle w:val="000000000000" w:firstRow="0" w:lastRow="0" w:firstColumn="0" w:lastColumn="0" w:oddVBand="0" w:evenVBand="0" w:oddHBand="0" w:evenHBand="0" w:firstRowFirstColumn="0" w:firstRowLastColumn="0" w:lastRowFirstColumn="0" w:lastRowLastColumn="0"/>
              <w:rPr>
                <w:ins w:id="1829" w:author="Simon NJOIKOU" w:date="2025-08-12T03:51:00Z"/>
                <w:rFonts w:ascii="Cambria" w:hAnsi="Cambria" w:cstheme="minorHAnsi"/>
              </w:rPr>
            </w:pPr>
            <w:ins w:id="1830" w:author="Simon NJOIKOU" w:date="2025-08-12T03:51:00Z">
              <w:r w:rsidRPr="00CF5702">
                <w:rPr>
                  <w:rFonts w:ascii="Cambria" w:hAnsi="Cambria" w:cstheme="minorHAnsi"/>
                </w:rPr>
                <w:t>Nombre de personnes sensibilisées dans les localités</w:t>
              </w:r>
            </w:ins>
          </w:p>
          <w:p w14:paraId="52CD949C" w14:textId="77777777" w:rsidR="00E4568D" w:rsidRPr="00CF5702" w:rsidRDefault="00E4568D" w:rsidP="007F28DB">
            <w:pPr>
              <w:spacing w:line="276" w:lineRule="auto"/>
              <w:cnfStyle w:val="000000000000" w:firstRow="0" w:lastRow="0" w:firstColumn="0" w:lastColumn="0" w:oddVBand="0" w:evenVBand="0" w:oddHBand="0" w:evenHBand="0" w:firstRowFirstColumn="0" w:firstRowLastColumn="0" w:lastRowFirstColumn="0" w:lastRowLastColumn="0"/>
              <w:rPr>
                <w:ins w:id="1831" w:author="Simon NJOIKOU" w:date="2025-08-12T03:51:00Z"/>
                <w:rFonts w:ascii="Cambria" w:hAnsi="Cambria" w:cstheme="minorHAnsi"/>
              </w:rPr>
            </w:pPr>
            <w:ins w:id="1832" w:author="Simon NJOIKOU" w:date="2025-08-12T03:51:00Z">
              <w:r w:rsidRPr="00CF5702">
                <w:rPr>
                  <w:rFonts w:ascii="Cambria" w:hAnsi="Cambria" w:cstheme="minorHAnsi"/>
                </w:rPr>
                <w:t>Personnel du projet sensibilisé</w:t>
              </w:r>
            </w:ins>
          </w:p>
          <w:p w14:paraId="33CB0E06" w14:textId="77777777" w:rsidR="00E4568D" w:rsidRPr="00CF5702" w:rsidRDefault="00E4568D" w:rsidP="007F28DB">
            <w:pPr>
              <w:spacing w:line="276" w:lineRule="auto"/>
              <w:cnfStyle w:val="000000000000" w:firstRow="0" w:lastRow="0" w:firstColumn="0" w:lastColumn="0" w:oddVBand="0" w:evenVBand="0" w:oddHBand="0" w:evenHBand="0" w:firstRowFirstColumn="0" w:firstRowLastColumn="0" w:lastRowFirstColumn="0" w:lastRowLastColumn="0"/>
              <w:rPr>
                <w:ins w:id="1833" w:author="Simon NJOIKOU" w:date="2025-08-12T03:51:00Z"/>
                <w:rFonts w:ascii="Cambria" w:hAnsi="Cambria" w:cstheme="minorHAnsi"/>
              </w:rPr>
            </w:pPr>
            <w:ins w:id="1834" w:author="Simon NJOIKOU" w:date="2025-08-12T03:51:00Z">
              <w:r w:rsidRPr="00CF5702">
                <w:rPr>
                  <w:rFonts w:ascii="Cambria" w:hAnsi="Cambria" w:cstheme="minorHAnsi"/>
                </w:rPr>
                <w:t>Thèmes abordés</w:t>
              </w:r>
            </w:ins>
          </w:p>
        </w:tc>
      </w:tr>
      <w:tr w:rsidR="00E4568D" w:rsidRPr="00CF5702" w14:paraId="2DEEC1CA" w14:textId="77777777" w:rsidTr="007F28DB">
        <w:trPr>
          <w:cnfStyle w:val="000000100000" w:firstRow="0" w:lastRow="0" w:firstColumn="0" w:lastColumn="0" w:oddVBand="0" w:evenVBand="0" w:oddHBand="1" w:evenHBand="0" w:firstRowFirstColumn="0" w:firstRowLastColumn="0" w:lastRowFirstColumn="0" w:lastRowLastColumn="0"/>
          <w:ins w:id="1835" w:author="Simon NJOIKOU" w:date="2025-08-12T03:51:00Z"/>
        </w:trPr>
        <w:tc>
          <w:tcPr>
            <w:cnfStyle w:val="001000000000" w:firstRow="0" w:lastRow="0" w:firstColumn="1" w:lastColumn="0" w:oddVBand="0" w:evenVBand="0" w:oddHBand="0" w:evenHBand="0" w:firstRowFirstColumn="0" w:firstRowLastColumn="0" w:lastRowFirstColumn="0" w:lastRowLastColumn="0"/>
            <w:tcW w:w="2093" w:type="dxa"/>
          </w:tcPr>
          <w:p w14:paraId="7BC9B818" w14:textId="77777777" w:rsidR="00E4568D" w:rsidRPr="00CF5702" w:rsidRDefault="00E4568D" w:rsidP="007F28DB">
            <w:pPr>
              <w:rPr>
                <w:ins w:id="1836" w:author="Simon NJOIKOU" w:date="2025-08-12T03:51:00Z"/>
                <w:rFonts w:ascii="Cambria" w:hAnsi="Cambria" w:cstheme="minorHAnsi"/>
                <w:b w:val="0"/>
                <w:i/>
              </w:rPr>
            </w:pPr>
            <w:ins w:id="1837" w:author="Simon NJOIKOU" w:date="2025-08-12T03:51:00Z">
              <w:r w:rsidRPr="00CF5702">
                <w:rPr>
                  <w:rFonts w:ascii="Cambria" w:hAnsi="Cambria" w:cstheme="minorHAnsi"/>
                  <w:i/>
                </w:rPr>
                <w:t>Moyens de vérification</w:t>
              </w:r>
            </w:ins>
          </w:p>
        </w:tc>
        <w:tc>
          <w:tcPr>
            <w:tcW w:w="7337" w:type="dxa"/>
          </w:tcPr>
          <w:p w14:paraId="04A86623" w14:textId="77777777" w:rsidR="00E4568D" w:rsidRPr="00CF5702" w:rsidRDefault="00E4568D" w:rsidP="007F28DB">
            <w:pPr>
              <w:spacing w:line="276" w:lineRule="auto"/>
              <w:cnfStyle w:val="000000100000" w:firstRow="0" w:lastRow="0" w:firstColumn="0" w:lastColumn="0" w:oddVBand="0" w:evenVBand="0" w:oddHBand="1" w:evenHBand="0" w:firstRowFirstColumn="0" w:firstRowLastColumn="0" w:lastRowFirstColumn="0" w:lastRowLastColumn="0"/>
              <w:rPr>
                <w:ins w:id="1838" w:author="Simon NJOIKOU" w:date="2025-08-12T03:51:00Z"/>
                <w:rFonts w:ascii="Cambria" w:hAnsi="Cambria" w:cstheme="minorHAnsi"/>
              </w:rPr>
            </w:pPr>
            <w:ins w:id="1839" w:author="Simon NJOIKOU" w:date="2025-08-12T03:51:00Z">
              <w:r w:rsidRPr="00CF5702">
                <w:rPr>
                  <w:rFonts w:ascii="Cambria" w:hAnsi="Cambria" w:cstheme="minorHAnsi"/>
                </w:rPr>
                <w:t>Liste de présence des séances de sensibilisation</w:t>
              </w:r>
            </w:ins>
          </w:p>
          <w:p w14:paraId="4B62F21B" w14:textId="77777777" w:rsidR="00E4568D" w:rsidRPr="00CF5702" w:rsidRDefault="00E4568D" w:rsidP="007F28DB">
            <w:pPr>
              <w:spacing w:line="276" w:lineRule="auto"/>
              <w:cnfStyle w:val="000000100000" w:firstRow="0" w:lastRow="0" w:firstColumn="0" w:lastColumn="0" w:oddVBand="0" w:evenVBand="0" w:oddHBand="1" w:evenHBand="0" w:firstRowFirstColumn="0" w:firstRowLastColumn="0" w:lastRowFirstColumn="0" w:lastRowLastColumn="0"/>
              <w:rPr>
                <w:ins w:id="1840" w:author="Simon NJOIKOU" w:date="2025-08-12T03:51:00Z"/>
                <w:rFonts w:ascii="Cambria" w:hAnsi="Cambria" w:cstheme="minorHAnsi"/>
              </w:rPr>
            </w:pPr>
            <w:ins w:id="1841" w:author="Simon NJOIKOU" w:date="2025-08-12T03:51:00Z">
              <w:r w:rsidRPr="00CF5702">
                <w:rPr>
                  <w:rFonts w:ascii="Cambria" w:hAnsi="Cambria" w:cstheme="minorHAnsi"/>
                </w:rPr>
                <w:t>Rapports d’activités</w:t>
              </w:r>
            </w:ins>
          </w:p>
        </w:tc>
      </w:tr>
      <w:tr w:rsidR="00E4568D" w:rsidRPr="00CF5702" w14:paraId="59BD0454" w14:textId="77777777" w:rsidTr="007F28DB">
        <w:trPr>
          <w:ins w:id="1842" w:author="Simon NJOIKOU" w:date="2025-08-12T03:51:00Z"/>
        </w:trPr>
        <w:tc>
          <w:tcPr>
            <w:cnfStyle w:val="001000000000" w:firstRow="0" w:lastRow="0" w:firstColumn="1" w:lastColumn="0" w:oddVBand="0" w:evenVBand="0" w:oddHBand="0" w:evenHBand="0" w:firstRowFirstColumn="0" w:firstRowLastColumn="0" w:lastRowFirstColumn="0" w:lastRowLastColumn="0"/>
            <w:tcW w:w="2093" w:type="dxa"/>
          </w:tcPr>
          <w:p w14:paraId="3B8D1CE7" w14:textId="77777777" w:rsidR="00E4568D" w:rsidRPr="00CF5702" w:rsidRDefault="00E4568D" w:rsidP="007F28DB">
            <w:pPr>
              <w:pStyle w:val="NormalWeb"/>
              <w:spacing w:before="0" w:beforeAutospacing="0" w:after="0" w:afterAutospacing="0" w:line="276" w:lineRule="auto"/>
              <w:ind w:right="-289"/>
              <w:rPr>
                <w:ins w:id="1843" w:author="Simon NJOIKOU" w:date="2025-08-12T03:51:00Z"/>
                <w:rFonts w:ascii="Cambria" w:hAnsi="Cambria" w:cstheme="minorHAnsi"/>
                <w:b w:val="0"/>
                <w:i/>
                <w:iCs/>
                <w:sz w:val="22"/>
                <w:szCs w:val="22"/>
              </w:rPr>
            </w:pPr>
            <w:ins w:id="1844" w:author="Simon NJOIKOU" w:date="2025-08-12T03:51:00Z">
              <w:r w:rsidRPr="00CF5702">
                <w:rPr>
                  <w:rFonts w:ascii="Cambria" w:hAnsi="Cambria" w:cstheme="minorHAnsi"/>
                  <w:i/>
                  <w:sz w:val="22"/>
                  <w:szCs w:val="22"/>
                </w:rPr>
                <w:t>Sources de vérification</w:t>
              </w:r>
            </w:ins>
          </w:p>
        </w:tc>
        <w:tc>
          <w:tcPr>
            <w:tcW w:w="7337" w:type="dxa"/>
          </w:tcPr>
          <w:p w14:paraId="2F9A9E70" w14:textId="77777777" w:rsidR="00E4568D" w:rsidRPr="00CF5702" w:rsidRDefault="00E4568D" w:rsidP="007F28DB">
            <w:pPr>
              <w:spacing w:line="276" w:lineRule="auto"/>
              <w:cnfStyle w:val="000000000000" w:firstRow="0" w:lastRow="0" w:firstColumn="0" w:lastColumn="0" w:oddVBand="0" w:evenVBand="0" w:oddHBand="0" w:evenHBand="0" w:firstRowFirstColumn="0" w:firstRowLastColumn="0" w:lastRowFirstColumn="0" w:lastRowLastColumn="0"/>
              <w:rPr>
                <w:ins w:id="1845" w:author="Simon NJOIKOU" w:date="2025-08-12T03:51:00Z"/>
                <w:rFonts w:ascii="Cambria" w:hAnsi="Cambria" w:cstheme="minorHAnsi"/>
              </w:rPr>
            </w:pPr>
            <w:ins w:id="1846" w:author="Simon NJOIKOU" w:date="2025-08-12T03:51:00Z">
              <w:r w:rsidRPr="00CF5702">
                <w:rPr>
                  <w:rFonts w:ascii="Cambria" w:hAnsi="Cambria" w:cstheme="minorHAnsi"/>
                </w:rPr>
                <w:t>Entreprise, MDC, MIN</w:t>
              </w:r>
              <w:r>
                <w:rPr>
                  <w:rFonts w:ascii="Cambria" w:hAnsi="Cambria" w:cstheme="minorHAnsi"/>
                </w:rPr>
                <w:t>EE, Centre de santé de Gaschiga</w:t>
              </w:r>
            </w:ins>
          </w:p>
        </w:tc>
      </w:tr>
      <w:tr w:rsidR="00E4568D" w:rsidRPr="00CF5702" w14:paraId="681B52E1" w14:textId="77777777" w:rsidTr="007F28DB">
        <w:trPr>
          <w:cnfStyle w:val="000000100000" w:firstRow="0" w:lastRow="0" w:firstColumn="0" w:lastColumn="0" w:oddVBand="0" w:evenVBand="0" w:oddHBand="1" w:evenHBand="0" w:firstRowFirstColumn="0" w:firstRowLastColumn="0" w:lastRowFirstColumn="0" w:lastRowLastColumn="0"/>
          <w:ins w:id="1847" w:author="Simon NJOIKOU" w:date="2025-08-12T03:51:00Z"/>
        </w:trPr>
        <w:tc>
          <w:tcPr>
            <w:cnfStyle w:val="001000000000" w:firstRow="0" w:lastRow="0" w:firstColumn="1" w:lastColumn="0" w:oddVBand="0" w:evenVBand="0" w:oddHBand="0" w:evenHBand="0" w:firstRowFirstColumn="0" w:firstRowLastColumn="0" w:lastRowFirstColumn="0" w:lastRowLastColumn="0"/>
            <w:tcW w:w="2093" w:type="dxa"/>
          </w:tcPr>
          <w:p w14:paraId="435BFBF5" w14:textId="77777777" w:rsidR="00E4568D" w:rsidRPr="00CF5702" w:rsidRDefault="00E4568D" w:rsidP="007F28DB">
            <w:pPr>
              <w:pStyle w:val="NormalWeb"/>
              <w:spacing w:before="0" w:beforeAutospacing="0" w:after="0" w:afterAutospacing="0" w:line="276" w:lineRule="auto"/>
              <w:ind w:right="-289"/>
              <w:rPr>
                <w:ins w:id="1848" w:author="Simon NJOIKOU" w:date="2025-08-12T03:51:00Z"/>
                <w:rFonts w:ascii="Cambria" w:hAnsi="Cambria" w:cstheme="minorHAnsi"/>
                <w:b w:val="0"/>
                <w:i/>
                <w:sz w:val="22"/>
                <w:szCs w:val="22"/>
              </w:rPr>
            </w:pPr>
            <w:ins w:id="1849" w:author="Simon NJOIKOU" w:date="2025-08-12T03:51:00Z">
              <w:r w:rsidRPr="00CF5702">
                <w:rPr>
                  <w:rFonts w:ascii="Cambria" w:hAnsi="Cambria" w:cstheme="minorHAnsi"/>
                  <w:i/>
                  <w:sz w:val="22"/>
                  <w:szCs w:val="22"/>
                </w:rPr>
                <w:t>Période de réalisation</w:t>
              </w:r>
            </w:ins>
          </w:p>
        </w:tc>
        <w:tc>
          <w:tcPr>
            <w:tcW w:w="7337" w:type="dxa"/>
          </w:tcPr>
          <w:p w14:paraId="3ADDBFFE" w14:textId="77777777" w:rsidR="00E4568D" w:rsidRPr="00CF5702" w:rsidRDefault="00E4568D" w:rsidP="007F28DB">
            <w:pPr>
              <w:spacing w:line="276" w:lineRule="auto"/>
              <w:cnfStyle w:val="000000100000" w:firstRow="0" w:lastRow="0" w:firstColumn="0" w:lastColumn="0" w:oddVBand="0" w:evenVBand="0" w:oddHBand="1" w:evenHBand="0" w:firstRowFirstColumn="0" w:firstRowLastColumn="0" w:lastRowFirstColumn="0" w:lastRowLastColumn="0"/>
              <w:rPr>
                <w:ins w:id="1850" w:author="Simon NJOIKOU" w:date="2025-08-12T03:51:00Z"/>
                <w:rFonts w:ascii="Cambria" w:hAnsi="Cambria" w:cstheme="minorHAnsi"/>
              </w:rPr>
            </w:pPr>
            <w:ins w:id="1851" w:author="Simon NJOIKOU" w:date="2025-08-12T03:51:00Z">
              <w:r w:rsidRPr="00CF5702">
                <w:rPr>
                  <w:rFonts w:ascii="Cambria" w:hAnsi="Cambria" w:cstheme="minorHAnsi"/>
                </w:rPr>
                <w:t>Pendant la réalisation des travaux</w:t>
              </w:r>
            </w:ins>
          </w:p>
        </w:tc>
      </w:tr>
      <w:tr w:rsidR="00E4568D" w:rsidRPr="00CF5702" w14:paraId="1BCF84EF" w14:textId="77777777" w:rsidTr="007F28DB">
        <w:trPr>
          <w:ins w:id="1852" w:author="Simon NJOIKOU" w:date="2025-08-12T03:51:00Z"/>
        </w:trPr>
        <w:tc>
          <w:tcPr>
            <w:cnfStyle w:val="001000000000" w:firstRow="0" w:lastRow="0" w:firstColumn="1" w:lastColumn="0" w:oddVBand="0" w:evenVBand="0" w:oddHBand="0" w:evenHBand="0" w:firstRowFirstColumn="0" w:firstRowLastColumn="0" w:lastRowFirstColumn="0" w:lastRowLastColumn="0"/>
            <w:tcW w:w="2093" w:type="dxa"/>
          </w:tcPr>
          <w:p w14:paraId="7B47793F" w14:textId="77777777" w:rsidR="00E4568D" w:rsidRPr="00CF5702" w:rsidRDefault="00E4568D" w:rsidP="007F28DB">
            <w:pPr>
              <w:pStyle w:val="NormalWeb"/>
              <w:spacing w:before="0" w:beforeAutospacing="0" w:after="0" w:afterAutospacing="0" w:line="276" w:lineRule="auto"/>
              <w:ind w:right="-289"/>
              <w:rPr>
                <w:ins w:id="1853" w:author="Simon NJOIKOU" w:date="2025-08-12T03:51:00Z"/>
                <w:rFonts w:ascii="Cambria" w:hAnsi="Cambria" w:cstheme="minorHAnsi"/>
                <w:i/>
                <w:sz w:val="22"/>
                <w:szCs w:val="22"/>
              </w:rPr>
            </w:pPr>
            <w:ins w:id="1854" w:author="Simon NJOIKOU" w:date="2025-08-12T03:51:00Z">
              <w:r w:rsidRPr="00CF5702">
                <w:rPr>
                  <w:rFonts w:ascii="Cambria" w:hAnsi="Cambria" w:cstheme="minorHAnsi"/>
                  <w:i/>
                  <w:sz w:val="22"/>
                  <w:szCs w:val="22"/>
                </w:rPr>
                <w:t>Coût de réalisation</w:t>
              </w:r>
            </w:ins>
          </w:p>
        </w:tc>
        <w:tc>
          <w:tcPr>
            <w:tcW w:w="7337" w:type="dxa"/>
          </w:tcPr>
          <w:p w14:paraId="00035B3B" w14:textId="77777777" w:rsidR="00E4568D" w:rsidRPr="00E4568D" w:rsidRDefault="00E4568D" w:rsidP="007F28DB">
            <w:pPr>
              <w:spacing w:line="276" w:lineRule="auto"/>
              <w:cnfStyle w:val="000000000000" w:firstRow="0" w:lastRow="0" w:firstColumn="0" w:lastColumn="0" w:oddVBand="0" w:evenVBand="0" w:oddHBand="0" w:evenHBand="0" w:firstRowFirstColumn="0" w:firstRowLastColumn="0" w:lastRowFirstColumn="0" w:lastRowLastColumn="0"/>
              <w:rPr>
                <w:ins w:id="1855" w:author="Simon NJOIKOU" w:date="2025-08-12T03:51:00Z"/>
                <w:rFonts w:ascii="Cambria" w:hAnsi="Cambria" w:cstheme="minorHAnsi"/>
                <w:b/>
                <w:bCs/>
                <w:rPrChange w:id="1856" w:author="Simon NJOIKOU" w:date="2025-08-12T03:51:00Z">
                  <w:rPr>
                    <w:ins w:id="1857" w:author="Simon NJOIKOU" w:date="2025-08-12T03:51:00Z"/>
                    <w:rFonts w:ascii="Cambria" w:hAnsi="Cambria" w:cstheme="minorHAnsi"/>
                  </w:rPr>
                </w:rPrChange>
              </w:rPr>
            </w:pPr>
            <w:ins w:id="1858" w:author="Simon NJOIKOU" w:date="2025-08-12T03:51:00Z">
              <w:r w:rsidRPr="00E4568D">
                <w:rPr>
                  <w:rFonts w:ascii="Cambria" w:hAnsi="Cambria" w:cstheme="minorHAnsi"/>
                  <w:b/>
                  <w:bCs/>
                  <w:rPrChange w:id="1859" w:author="Simon NJOIKOU" w:date="2025-08-12T03:51:00Z">
                    <w:rPr>
                      <w:rFonts w:ascii="Cambria" w:hAnsi="Cambria" w:cstheme="minorHAnsi"/>
                    </w:rPr>
                  </w:rPrChange>
                </w:rPr>
                <w:t>20 000 000 FCFA</w:t>
              </w:r>
            </w:ins>
          </w:p>
        </w:tc>
      </w:tr>
    </w:tbl>
    <w:p w14:paraId="76344F69" w14:textId="77777777" w:rsidR="00F0197C" w:rsidRPr="00815A84" w:rsidRDefault="00F0197C" w:rsidP="00F0197C">
      <w:pPr>
        <w:rPr>
          <w:rFonts w:asciiTheme="majorHAnsi" w:hAnsiTheme="majorHAnsi" w:cstheme="minorHAnsi"/>
        </w:rPr>
        <w:sectPr w:rsidR="00F0197C" w:rsidRPr="00815A84" w:rsidSect="00F0197C">
          <w:pgSz w:w="11906" w:h="16838"/>
          <w:pgMar w:top="1417" w:right="1417" w:bottom="1417" w:left="1417" w:header="708" w:footer="708" w:gutter="0"/>
          <w:cols w:space="708"/>
          <w:docGrid w:linePitch="360"/>
        </w:sectPr>
      </w:pPr>
    </w:p>
    <w:tbl>
      <w:tblPr>
        <w:tblStyle w:val="Listeclaire-Accent1"/>
        <w:tblW w:w="9430" w:type="dxa"/>
        <w:tblLook w:val="04A0" w:firstRow="1" w:lastRow="0" w:firstColumn="1" w:lastColumn="0" w:noHBand="0" w:noVBand="1"/>
        <w:tblPrChange w:id="1860" w:author="Simon NJOIKOU" w:date="2025-08-12T03:57:00Z">
          <w:tblPr>
            <w:tblStyle w:val="Listeclaire-Accent1"/>
            <w:tblW w:w="9430" w:type="dxa"/>
            <w:tblLook w:val="04A0" w:firstRow="1" w:lastRow="0" w:firstColumn="1" w:lastColumn="0" w:noHBand="0" w:noVBand="1"/>
          </w:tblPr>
        </w:tblPrChange>
      </w:tblPr>
      <w:tblGrid>
        <w:gridCol w:w="2518"/>
        <w:gridCol w:w="6912"/>
        <w:tblGridChange w:id="1861">
          <w:tblGrid>
            <w:gridCol w:w="2518"/>
            <w:gridCol w:w="6912"/>
          </w:tblGrid>
        </w:tblGridChange>
      </w:tblGrid>
      <w:tr w:rsidR="00D903D0" w:rsidRPr="00001CCD" w14:paraId="41FB511A" w14:textId="77777777" w:rsidTr="00EB6249">
        <w:trPr>
          <w:cnfStyle w:val="100000000000" w:firstRow="1" w:lastRow="0" w:firstColumn="0" w:lastColumn="0" w:oddVBand="0" w:evenVBand="0" w:oddHBand="0" w:evenHBand="0" w:firstRowFirstColumn="0" w:firstRowLastColumn="0" w:lastRowFirstColumn="0" w:lastRowLastColumn="0"/>
          <w:ins w:id="1862" w:author="Simon NJOIKOU" w:date="2025-08-12T03:52:00Z"/>
        </w:trPr>
        <w:tc>
          <w:tcPr>
            <w:cnfStyle w:val="001000000000" w:firstRow="0" w:lastRow="0" w:firstColumn="1" w:lastColumn="0" w:oddVBand="0" w:evenVBand="0" w:oddHBand="0" w:evenHBand="0" w:firstRowFirstColumn="0" w:firstRowLastColumn="0" w:lastRowFirstColumn="0" w:lastRowLastColumn="0"/>
            <w:tcW w:w="0" w:type="dxa"/>
            <w:shd w:val="clear" w:color="auto" w:fill="DAEEF3" w:themeFill="accent5" w:themeFillTint="33"/>
            <w:tcPrChange w:id="1863" w:author="Simon NJOIKOU" w:date="2025-08-12T03:57:00Z">
              <w:tcPr>
                <w:tcW w:w="2518" w:type="dxa"/>
              </w:tcPr>
            </w:tcPrChange>
          </w:tcPr>
          <w:p w14:paraId="09D515A6" w14:textId="77777777" w:rsidR="00D903D0" w:rsidRPr="0071783B" w:rsidRDefault="00D903D0" w:rsidP="007F28DB">
            <w:pPr>
              <w:cnfStyle w:val="101000000000" w:firstRow="1" w:lastRow="0" w:firstColumn="1" w:lastColumn="0" w:oddVBand="0" w:evenVBand="0" w:oddHBand="0" w:evenHBand="0" w:firstRowFirstColumn="0" w:firstRowLastColumn="0" w:lastRowFirstColumn="0" w:lastRowLastColumn="0"/>
              <w:rPr>
                <w:ins w:id="1864" w:author="Simon NJOIKOU" w:date="2025-08-12T03:52:00Z"/>
                <w:rFonts w:asciiTheme="majorHAnsi" w:hAnsiTheme="majorHAnsi" w:cstheme="minorHAnsi"/>
                <w:i/>
                <w:color w:val="auto"/>
              </w:rPr>
            </w:pPr>
            <w:ins w:id="1865" w:author="Simon NJOIKOU" w:date="2025-08-12T03:52:00Z">
              <w:r w:rsidRPr="0071783B">
                <w:rPr>
                  <w:rFonts w:asciiTheme="majorHAnsi" w:hAnsiTheme="majorHAnsi" w:cstheme="minorHAnsi"/>
                  <w:i/>
                  <w:color w:val="auto"/>
                </w:rPr>
                <w:lastRenderedPageBreak/>
                <w:t>Mesure</w:t>
              </w:r>
            </w:ins>
          </w:p>
        </w:tc>
        <w:tc>
          <w:tcPr>
            <w:tcW w:w="0" w:type="dxa"/>
            <w:shd w:val="clear" w:color="auto" w:fill="DAEEF3" w:themeFill="accent5" w:themeFillTint="33"/>
            <w:tcPrChange w:id="1866" w:author="Simon NJOIKOU" w:date="2025-08-12T03:57:00Z">
              <w:tcPr>
                <w:tcW w:w="6912" w:type="dxa"/>
              </w:tcPr>
            </w:tcPrChange>
          </w:tcPr>
          <w:p w14:paraId="4EAC45B7" w14:textId="77777777" w:rsidR="00D903D0" w:rsidRPr="0071783B" w:rsidRDefault="00D903D0" w:rsidP="007F28DB">
            <w:pPr>
              <w:cnfStyle w:val="100000000000" w:firstRow="1" w:lastRow="0" w:firstColumn="0" w:lastColumn="0" w:oddVBand="0" w:evenVBand="0" w:oddHBand="0" w:evenHBand="0" w:firstRowFirstColumn="0" w:firstRowLastColumn="0" w:lastRowFirstColumn="0" w:lastRowLastColumn="0"/>
              <w:rPr>
                <w:ins w:id="1867" w:author="Simon NJOIKOU" w:date="2025-08-12T03:52:00Z"/>
                <w:rFonts w:asciiTheme="majorHAnsi" w:hAnsiTheme="majorHAnsi" w:cstheme="minorHAnsi"/>
                <w:color w:val="auto"/>
              </w:rPr>
            </w:pPr>
            <w:ins w:id="1868" w:author="Simon NJOIKOU" w:date="2025-08-12T03:52:00Z">
              <w:r w:rsidRPr="0071783B">
                <w:rPr>
                  <w:rFonts w:asciiTheme="majorHAnsi" w:hAnsiTheme="majorHAnsi" w:cstheme="minorHAnsi"/>
                  <w:color w:val="auto"/>
                </w:rPr>
                <w:t>Sensibilisation des populations riveraines et l’équipe du projet sur les VBG,HS,EAS</w:t>
              </w:r>
              <w:r>
                <w:rPr>
                  <w:rFonts w:asciiTheme="majorHAnsi" w:hAnsiTheme="majorHAnsi" w:cstheme="minorHAnsi"/>
                  <w:color w:val="auto"/>
                </w:rPr>
                <w:t xml:space="preserve"> (MB6)</w:t>
              </w:r>
            </w:ins>
          </w:p>
        </w:tc>
      </w:tr>
      <w:tr w:rsidR="00D903D0" w:rsidRPr="00001CCD" w14:paraId="3B25FF5F" w14:textId="77777777" w:rsidTr="00D903D0">
        <w:trPr>
          <w:cnfStyle w:val="000000100000" w:firstRow="0" w:lastRow="0" w:firstColumn="0" w:lastColumn="0" w:oddVBand="0" w:evenVBand="0" w:oddHBand="1" w:evenHBand="0" w:firstRowFirstColumn="0" w:firstRowLastColumn="0" w:lastRowFirstColumn="0" w:lastRowLastColumn="0"/>
          <w:ins w:id="1869" w:author="Simon NJOIKOU" w:date="2025-08-12T03:52:00Z"/>
        </w:trPr>
        <w:tc>
          <w:tcPr>
            <w:cnfStyle w:val="001000000000" w:firstRow="0" w:lastRow="0" w:firstColumn="1" w:lastColumn="0" w:oddVBand="0" w:evenVBand="0" w:oddHBand="0" w:evenHBand="0" w:firstRowFirstColumn="0" w:firstRowLastColumn="0" w:lastRowFirstColumn="0" w:lastRowLastColumn="0"/>
            <w:tcW w:w="2518" w:type="dxa"/>
          </w:tcPr>
          <w:p w14:paraId="61632131" w14:textId="77777777" w:rsidR="00D903D0" w:rsidRPr="0071783B" w:rsidRDefault="00D903D0" w:rsidP="007F28DB">
            <w:pPr>
              <w:rPr>
                <w:ins w:id="1870" w:author="Simon NJOIKOU" w:date="2025-08-12T03:52:00Z"/>
                <w:rFonts w:asciiTheme="majorHAnsi" w:hAnsiTheme="majorHAnsi" w:cstheme="minorHAnsi"/>
                <w:b w:val="0"/>
                <w:i/>
              </w:rPr>
            </w:pPr>
            <w:ins w:id="1871" w:author="Simon NJOIKOU" w:date="2025-08-12T03:52:00Z">
              <w:r w:rsidRPr="0071783B">
                <w:rPr>
                  <w:rFonts w:asciiTheme="majorHAnsi" w:hAnsiTheme="majorHAnsi" w:cstheme="minorHAnsi"/>
                  <w:i/>
                </w:rPr>
                <w:t>Lieux de mise en œuvre</w:t>
              </w:r>
            </w:ins>
          </w:p>
        </w:tc>
        <w:tc>
          <w:tcPr>
            <w:tcW w:w="6912" w:type="dxa"/>
          </w:tcPr>
          <w:p w14:paraId="32FD5155" w14:textId="77777777" w:rsidR="00D903D0" w:rsidRPr="0071783B" w:rsidRDefault="00D903D0" w:rsidP="007F28DB">
            <w:pPr>
              <w:cnfStyle w:val="000000100000" w:firstRow="0" w:lastRow="0" w:firstColumn="0" w:lastColumn="0" w:oddVBand="0" w:evenVBand="0" w:oddHBand="1" w:evenHBand="0" w:firstRowFirstColumn="0" w:firstRowLastColumn="0" w:lastRowFirstColumn="0" w:lastRowLastColumn="0"/>
              <w:rPr>
                <w:ins w:id="1872" w:author="Simon NJOIKOU" w:date="2025-08-12T03:52:00Z"/>
                <w:rFonts w:asciiTheme="majorHAnsi" w:hAnsiTheme="majorHAnsi" w:cstheme="minorHAnsi"/>
              </w:rPr>
            </w:pPr>
            <w:ins w:id="1873" w:author="Simon NJOIKOU" w:date="2025-08-12T03:52:00Z">
              <w:r w:rsidRPr="0071783B">
                <w:rPr>
                  <w:rFonts w:asciiTheme="majorHAnsi" w:hAnsiTheme="majorHAnsi" w:cstheme="minorHAnsi"/>
                </w:rPr>
                <w:t>Les localités de la zone du projet</w:t>
              </w:r>
            </w:ins>
          </w:p>
        </w:tc>
      </w:tr>
      <w:tr w:rsidR="00D903D0" w:rsidRPr="00001CCD" w14:paraId="622D5DC6" w14:textId="77777777" w:rsidTr="00D903D0">
        <w:trPr>
          <w:ins w:id="1874" w:author="Simon NJOIKOU" w:date="2025-08-12T03:52:00Z"/>
        </w:trPr>
        <w:tc>
          <w:tcPr>
            <w:cnfStyle w:val="001000000000" w:firstRow="0" w:lastRow="0" w:firstColumn="1" w:lastColumn="0" w:oddVBand="0" w:evenVBand="0" w:oddHBand="0" w:evenHBand="0" w:firstRowFirstColumn="0" w:firstRowLastColumn="0" w:lastRowFirstColumn="0" w:lastRowLastColumn="0"/>
            <w:tcW w:w="2518" w:type="dxa"/>
          </w:tcPr>
          <w:p w14:paraId="3BC2C304" w14:textId="77777777" w:rsidR="00D903D0" w:rsidRPr="0071783B" w:rsidRDefault="00D903D0" w:rsidP="007F28DB">
            <w:pPr>
              <w:rPr>
                <w:ins w:id="1875" w:author="Simon NJOIKOU" w:date="2025-08-12T03:52:00Z"/>
                <w:rFonts w:asciiTheme="majorHAnsi" w:hAnsiTheme="majorHAnsi" w:cstheme="minorHAnsi"/>
                <w:b w:val="0"/>
                <w:i/>
              </w:rPr>
            </w:pPr>
            <w:ins w:id="1876" w:author="Simon NJOIKOU" w:date="2025-08-12T03:52:00Z">
              <w:r w:rsidRPr="0071783B">
                <w:rPr>
                  <w:rFonts w:asciiTheme="majorHAnsi" w:hAnsiTheme="majorHAnsi" w:cstheme="minorHAnsi"/>
                  <w:i/>
                </w:rPr>
                <w:t>Objectifs</w:t>
              </w:r>
            </w:ins>
          </w:p>
        </w:tc>
        <w:tc>
          <w:tcPr>
            <w:tcW w:w="6912" w:type="dxa"/>
          </w:tcPr>
          <w:p w14:paraId="39C052AF" w14:textId="77777777" w:rsidR="00D903D0" w:rsidRPr="0071783B" w:rsidRDefault="00D903D0" w:rsidP="00D903D0">
            <w:pPr>
              <w:pStyle w:val="Paragraphedeliste"/>
              <w:numPr>
                <w:ilvl w:val="0"/>
                <w:numId w:val="9"/>
              </w:numPr>
              <w:tabs>
                <w:tab w:val="clear" w:pos="720"/>
                <w:tab w:val="num" w:pos="318"/>
              </w:tabs>
              <w:spacing w:line="276" w:lineRule="auto"/>
              <w:ind w:left="318" w:hanging="284"/>
              <w:jc w:val="both"/>
              <w:cnfStyle w:val="000000000000" w:firstRow="0" w:lastRow="0" w:firstColumn="0" w:lastColumn="0" w:oddVBand="0" w:evenVBand="0" w:oddHBand="0" w:evenHBand="0" w:firstRowFirstColumn="0" w:firstRowLastColumn="0" w:lastRowFirstColumn="0" w:lastRowLastColumn="0"/>
              <w:rPr>
                <w:ins w:id="1877" w:author="Simon NJOIKOU" w:date="2025-08-12T03:52:00Z"/>
                <w:rFonts w:asciiTheme="majorHAnsi" w:hAnsiTheme="majorHAnsi" w:cstheme="minorHAnsi"/>
              </w:rPr>
            </w:pPr>
            <w:ins w:id="1878" w:author="Simon NJOIKOU" w:date="2025-08-12T03:52:00Z">
              <w:r w:rsidRPr="0071783B">
                <w:rPr>
                  <w:rFonts w:asciiTheme="majorHAnsi" w:hAnsiTheme="majorHAnsi" w:cstheme="minorHAnsi"/>
                </w:rPr>
                <w:t>Faciliter la prise de conscience sur les risques sanitaires liés aux barrages</w:t>
              </w:r>
            </w:ins>
          </w:p>
          <w:p w14:paraId="2230E270" w14:textId="77777777" w:rsidR="00D903D0" w:rsidRPr="0071783B" w:rsidRDefault="00D903D0" w:rsidP="00D903D0">
            <w:pPr>
              <w:pStyle w:val="Paragraphedeliste"/>
              <w:numPr>
                <w:ilvl w:val="0"/>
                <w:numId w:val="9"/>
              </w:numPr>
              <w:tabs>
                <w:tab w:val="clear" w:pos="720"/>
                <w:tab w:val="num" w:pos="318"/>
              </w:tabs>
              <w:spacing w:line="276" w:lineRule="auto"/>
              <w:ind w:left="318" w:hanging="284"/>
              <w:jc w:val="both"/>
              <w:cnfStyle w:val="000000000000" w:firstRow="0" w:lastRow="0" w:firstColumn="0" w:lastColumn="0" w:oddVBand="0" w:evenVBand="0" w:oddHBand="0" w:evenHBand="0" w:firstRowFirstColumn="0" w:firstRowLastColumn="0" w:lastRowFirstColumn="0" w:lastRowLastColumn="0"/>
              <w:rPr>
                <w:ins w:id="1879" w:author="Simon NJOIKOU" w:date="2025-08-12T03:52:00Z"/>
                <w:rFonts w:asciiTheme="majorHAnsi" w:hAnsiTheme="majorHAnsi" w:cstheme="minorHAnsi"/>
              </w:rPr>
            </w:pPr>
            <w:ins w:id="1880" w:author="Simon NJOIKOU" w:date="2025-08-12T03:52:00Z">
              <w:r w:rsidRPr="0071783B">
                <w:rPr>
                  <w:rFonts w:asciiTheme="majorHAnsi" w:hAnsiTheme="majorHAnsi" w:cstheme="minorHAnsi"/>
                </w:rPr>
                <w:t>Promouvoir les comportements responsables chez le personnel des entreprises et les populations locales</w:t>
              </w:r>
              <w:r w:rsidRPr="0071783B">
                <w:rPr>
                  <w:rFonts w:asciiTheme="majorHAnsi" w:hAnsiTheme="majorHAnsi" w:cstheme="minorHAnsi"/>
                  <w:bCs/>
                </w:rPr>
                <w:t xml:space="preserve"> </w:t>
              </w:r>
            </w:ins>
          </w:p>
          <w:p w14:paraId="486B9484" w14:textId="77777777" w:rsidR="00D903D0" w:rsidRPr="0071783B" w:rsidRDefault="00D903D0" w:rsidP="00D903D0">
            <w:pPr>
              <w:pStyle w:val="Paragraphedeliste"/>
              <w:numPr>
                <w:ilvl w:val="0"/>
                <w:numId w:val="9"/>
              </w:numPr>
              <w:tabs>
                <w:tab w:val="clear" w:pos="720"/>
                <w:tab w:val="num" w:pos="318"/>
              </w:tabs>
              <w:spacing w:line="276" w:lineRule="auto"/>
              <w:ind w:left="318" w:hanging="284"/>
              <w:jc w:val="both"/>
              <w:cnfStyle w:val="000000000000" w:firstRow="0" w:lastRow="0" w:firstColumn="0" w:lastColumn="0" w:oddVBand="0" w:evenVBand="0" w:oddHBand="0" w:evenHBand="0" w:firstRowFirstColumn="0" w:firstRowLastColumn="0" w:lastRowFirstColumn="0" w:lastRowLastColumn="0"/>
              <w:rPr>
                <w:ins w:id="1881" w:author="Simon NJOIKOU" w:date="2025-08-12T03:52:00Z"/>
                <w:rFonts w:asciiTheme="majorHAnsi" w:hAnsiTheme="majorHAnsi" w:cstheme="minorHAnsi"/>
              </w:rPr>
            </w:pPr>
            <w:ins w:id="1882" w:author="Simon NJOIKOU" w:date="2025-08-12T03:52:00Z">
              <w:r w:rsidRPr="0071783B">
                <w:rPr>
                  <w:rFonts w:asciiTheme="majorHAnsi" w:hAnsiTheme="majorHAnsi" w:cstheme="minorHAnsi"/>
                  <w:bCs/>
                </w:rPr>
                <w:t>Lutter contre les causes de problèmes de santé dans la zone du projet : paludisme, maladies hydriques, IST, VIH, etc.</w:t>
              </w:r>
            </w:ins>
          </w:p>
        </w:tc>
      </w:tr>
      <w:tr w:rsidR="00D903D0" w:rsidRPr="00001CCD" w14:paraId="42024ADF" w14:textId="77777777" w:rsidTr="00D903D0">
        <w:trPr>
          <w:cnfStyle w:val="000000100000" w:firstRow="0" w:lastRow="0" w:firstColumn="0" w:lastColumn="0" w:oddVBand="0" w:evenVBand="0" w:oddHBand="1" w:evenHBand="0" w:firstRowFirstColumn="0" w:firstRowLastColumn="0" w:lastRowFirstColumn="0" w:lastRowLastColumn="0"/>
          <w:ins w:id="1883" w:author="Simon NJOIKOU" w:date="2025-08-12T03:52:00Z"/>
        </w:trPr>
        <w:tc>
          <w:tcPr>
            <w:cnfStyle w:val="001000000000" w:firstRow="0" w:lastRow="0" w:firstColumn="1" w:lastColumn="0" w:oddVBand="0" w:evenVBand="0" w:oddHBand="0" w:evenHBand="0" w:firstRowFirstColumn="0" w:firstRowLastColumn="0" w:lastRowFirstColumn="0" w:lastRowLastColumn="0"/>
            <w:tcW w:w="2518" w:type="dxa"/>
          </w:tcPr>
          <w:p w14:paraId="01735C43" w14:textId="77777777" w:rsidR="00D903D0" w:rsidRPr="0071783B" w:rsidRDefault="00D903D0" w:rsidP="007F28DB">
            <w:pPr>
              <w:rPr>
                <w:ins w:id="1884" w:author="Simon NJOIKOU" w:date="2025-08-12T03:52:00Z"/>
                <w:rFonts w:asciiTheme="majorHAnsi" w:hAnsiTheme="majorHAnsi" w:cstheme="minorHAnsi"/>
                <w:b w:val="0"/>
                <w:i/>
              </w:rPr>
            </w:pPr>
            <w:ins w:id="1885" w:author="Simon NJOIKOU" w:date="2025-08-12T03:52:00Z">
              <w:r w:rsidRPr="0071783B">
                <w:rPr>
                  <w:rFonts w:asciiTheme="majorHAnsi" w:hAnsiTheme="majorHAnsi" w:cstheme="minorHAnsi"/>
                  <w:i/>
                </w:rPr>
                <w:t>Impacts concernés</w:t>
              </w:r>
            </w:ins>
          </w:p>
        </w:tc>
        <w:tc>
          <w:tcPr>
            <w:tcW w:w="6912" w:type="dxa"/>
          </w:tcPr>
          <w:p w14:paraId="41A715F6" w14:textId="77777777" w:rsidR="00D903D0" w:rsidRPr="0071783B" w:rsidRDefault="00D903D0" w:rsidP="00D903D0">
            <w:pPr>
              <w:pStyle w:val="Paragraphedeliste"/>
              <w:numPr>
                <w:ilvl w:val="0"/>
                <w:numId w:val="9"/>
              </w:numPr>
              <w:tabs>
                <w:tab w:val="clear" w:pos="720"/>
                <w:tab w:val="num" w:pos="318"/>
              </w:tabs>
              <w:spacing w:line="276" w:lineRule="auto"/>
              <w:ind w:left="318" w:hanging="284"/>
              <w:jc w:val="both"/>
              <w:cnfStyle w:val="000000100000" w:firstRow="0" w:lastRow="0" w:firstColumn="0" w:lastColumn="0" w:oddVBand="0" w:evenVBand="0" w:oddHBand="1" w:evenHBand="0" w:firstRowFirstColumn="0" w:firstRowLastColumn="0" w:lastRowFirstColumn="0" w:lastRowLastColumn="0"/>
              <w:rPr>
                <w:ins w:id="1886" w:author="Simon NJOIKOU" w:date="2025-08-12T03:52:00Z"/>
                <w:rFonts w:asciiTheme="majorHAnsi" w:hAnsiTheme="majorHAnsi" w:cstheme="minorHAnsi"/>
              </w:rPr>
            </w:pPr>
            <w:ins w:id="1887" w:author="Simon NJOIKOU" w:date="2025-08-12T03:52:00Z">
              <w:r w:rsidRPr="0071783B">
                <w:rPr>
                  <w:rFonts w:asciiTheme="majorHAnsi" w:hAnsiTheme="majorHAnsi" w:cstheme="minorHAnsi"/>
                </w:rPr>
                <w:t>Risque de prolifération des maladies sexuellement transmissibles, du paludisme et maladies hydriques</w:t>
              </w:r>
            </w:ins>
          </w:p>
        </w:tc>
      </w:tr>
      <w:tr w:rsidR="00D903D0" w:rsidRPr="00001CCD" w14:paraId="16020647" w14:textId="77777777" w:rsidTr="00D903D0">
        <w:trPr>
          <w:ins w:id="1888" w:author="Simon NJOIKOU" w:date="2025-08-12T03:52:00Z"/>
        </w:trPr>
        <w:tc>
          <w:tcPr>
            <w:cnfStyle w:val="001000000000" w:firstRow="0" w:lastRow="0" w:firstColumn="1" w:lastColumn="0" w:oddVBand="0" w:evenVBand="0" w:oddHBand="0" w:evenHBand="0" w:firstRowFirstColumn="0" w:firstRowLastColumn="0" w:lastRowFirstColumn="0" w:lastRowLastColumn="0"/>
            <w:tcW w:w="2518" w:type="dxa"/>
          </w:tcPr>
          <w:p w14:paraId="6CFF1D68" w14:textId="77777777" w:rsidR="00D903D0" w:rsidRPr="0071783B" w:rsidRDefault="00D903D0" w:rsidP="007F28DB">
            <w:pPr>
              <w:rPr>
                <w:ins w:id="1889" w:author="Simon NJOIKOU" w:date="2025-08-12T03:52:00Z"/>
                <w:rFonts w:asciiTheme="majorHAnsi" w:hAnsiTheme="majorHAnsi" w:cstheme="minorHAnsi"/>
                <w:b w:val="0"/>
                <w:i/>
              </w:rPr>
            </w:pPr>
            <w:ins w:id="1890" w:author="Simon NJOIKOU" w:date="2025-08-12T03:52:00Z">
              <w:r w:rsidRPr="0071783B">
                <w:rPr>
                  <w:rFonts w:asciiTheme="majorHAnsi" w:hAnsiTheme="majorHAnsi" w:cstheme="minorHAnsi"/>
                  <w:i/>
                </w:rPr>
                <w:t>Tâches</w:t>
              </w:r>
            </w:ins>
          </w:p>
        </w:tc>
        <w:tc>
          <w:tcPr>
            <w:tcW w:w="6912" w:type="dxa"/>
          </w:tcPr>
          <w:p w14:paraId="12181B2A" w14:textId="77777777" w:rsidR="00D903D0" w:rsidRPr="0071783B" w:rsidRDefault="00D903D0" w:rsidP="00D903D0">
            <w:pPr>
              <w:pStyle w:val="Paragraphedeliste"/>
              <w:numPr>
                <w:ilvl w:val="0"/>
                <w:numId w:val="9"/>
              </w:numPr>
              <w:tabs>
                <w:tab w:val="clear" w:pos="720"/>
                <w:tab w:val="num" w:pos="318"/>
              </w:tabs>
              <w:spacing w:line="276" w:lineRule="auto"/>
              <w:ind w:left="318" w:hanging="284"/>
              <w:jc w:val="both"/>
              <w:cnfStyle w:val="000000000000" w:firstRow="0" w:lastRow="0" w:firstColumn="0" w:lastColumn="0" w:oddVBand="0" w:evenVBand="0" w:oddHBand="0" w:evenHBand="0" w:firstRowFirstColumn="0" w:firstRowLastColumn="0" w:lastRowFirstColumn="0" w:lastRowLastColumn="0"/>
              <w:rPr>
                <w:ins w:id="1891" w:author="Simon NJOIKOU" w:date="2025-08-12T03:52:00Z"/>
                <w:rFonts w:asciiTheme="majorHAnsi" w:hAnsiTheme="majorHAnsi" w:cstheme="minorHAnsi"/>
              </w:rPr>
            </w:pPr>
            <w:ins w:id="1892" w:author="Simon NJOIKOU" w:date="2025-08-12T03:52:00Z">
              <w:r w:rsidRPr="0071783B">
                <w:rPr>
                  <w:rFonts w:asciiTheme="majorHAnsi" w:hAnsiTheme="majorHAnsi" w:cstheme="minorHAnsi"/>
                </w:rPr>
                <w:t>Sensibilisation sur la bonne conduite dans le cadre de travail et d’interactions avec les populations locales</w:t>
              </w:r>
            </w:ins>
          </w:p>
          <w:p w14:paraId="41D6E1D1" w14:textId="77777777" w:rsidR="00D903D0" w:rsidRPr="0071783B" w:rsidRDefault="00D903D0" w:rsidP="00D903D0">
            <w:pPr>
              <w:pStyle w:val="Paragraphedeliste"/>
              <w:numPr>
                <w:ilvl w:val="0"/>
                <w:numId w:val="9"/>
              </w:numPr>
              <w:tabs>
                <w:tab w:val="clear" w:pos="720"/>
                <w:tab w:val="num" w:pos="318"/>
              </w:tabs>
              <w:spacing w:line="276" w:lineRule="auto"/>
              <w:ind w:left="318" w:hanging="284"/>
              <w:jc w:val="both"/>
              <w:cnfStyle w:val="000000000000" w:firstRow="0" w:lastRow="0" w:firstColumn="0" w:lastColumn="0" w:oddVBand="0" w:evenVBand="0" w:oddHBand="0" w:evenHBand="0" w:firstRowFirstColumn="0" w:firstRowLastColumn="0" w:lastRowFirstColumn="0" w:lastRowLastColumn="0"/>
              <w:rPr>
                <w:ins w:id="1893" w:author="Simon NJOIKOU" w:date="2025-08-12T03:52:00Z"/>
                <w:rFonts w:asciiTheme="majorHAnsi" w:hAnsiTheme="majorHAnsi" w:cstheme="minorHAnsi"/>
              </w:rPr>
            </w:pPr>
            <w:ins w:id="1894" w:author="Simon NJOIKOU" w:date="2025-08-12T03:52:00Z">
              <w:r w:rsidRPr="0071783B">
                <w:rPr>
                  <w:rFonts w:asciiTheme="majorHAnsi" w:hAnsiTheme="majorHAnsi" w:cstheme="minorHAnsi"/>
                </w:rPr>
                <w:t>Information et sensibilisation sur les risques liés aux IST/VIH /SIDA, le paludisme, les maladies hydriques et autres problèmes de santé ;</w:t>
              </w:r>
            </w:ins>
          </w:p>
          <w:p w14:paraId="6BA1D44F" w14:textId="77777777" w:rsidR="00D903D0" w:rsidRPr="0071783B" w:rsidRDefault="00D903D0" w:rsidP="00D903D0">
            <w:pPr>
              <w:pStyle w:val="Paragraphedeliste"/>
              <w:numPr>
                <w:ilvl w:val="0"/>
                <w:numId w:val="9"/>
              </w:numPr>
              <w:tabs>
                <w:tab w:val="clear" w:pos="720"/>
                <w:tab w:val="num" w:pos="318"/>
              </w:tabs>
              <w:spacing w:line="276" w:lineRule="auto"/>
              <w:ind w:left="318" w:hanging="284"/>
              <w:jc w:val="both"/>
              <w:cnfStyle w:val="000000000000" w:firstRow="0" w:lastRow="0" w:firstColumn="0" w:lastColumn="0" w:oddVBand="0" w:evenVBand="0" w:oddHBand="0" w:evenHBand="0" w:firstRowFirstColumn="0" w:firstRowLastColumn="0" w:lastRowFirstColumn="0" w:lastRowLastColumn="0"/>
              <w:rPr>
                <w:ins w:id="1895" w:author="Simon NJOIKOU" w:date="2025-08-12T03:52:00Z"/>
                <w:rFonts w:asciiTheme="majorHAnsi" w:hAnsiTheme="majorHAnsi" w:cstheme="minorHAnsi"/>
              </w:rPr>
            </w:pPr>
            <w:ins w:id="1896" w:author="Simon NJOIKOU" w:date="2025-08-12T03:52:00Z">
              <w:r w:rsidRPr="0071783B">
                <w:rPr>
                  <w:rFonts w:asciiTheme="majorHAnsi" w:hAnsiTheme="majorHAnsi" w:cstheme="minorHAnsi"/>
                </w:rPr>
                <w:t>Sensibilisation des populations sur les risques des mariages précoces et des grossesses non désirées ;</w:t>
              </w:r>
            </w:ins>
          </w:p>
          <w:p w14:paraId="3A5ABC2E" w14:textId="77777777" w:rsidR="00D903D0" w:rsidRPr="0071783B" w:rsidRDefault="00D903D0" w:rsidP="00D903D0">
            <w:pPr>
              <w:pStyle w:val="Paragraphedeliste"/>
              <w:numPr>
                <w:ilvl w:val="0"/>
                <w:numId w:val="9"/>
              </w:numPr>
              <w:tabs>
                <w:tab w:val="clear" w:pos="720"/>
                <w:tab w:val="num" w:pos="318"/>
              </w:tabs>
              <w:spacing w:line="276" w:lineRule="auto"/>
              <w:ind w:left="318" w:hanging="284"/>
              <w:jc w:val="both"/>
              <w:cnfStyle w:val="000000000000" w:firstRow="0" w:lastRow="0" w:firstColumn="0" w:lastColumn="0" w:oddVBand="0" w:evenVBand="0" w:oddHBand="0" w:evenHBand="0" w:firstRowFirstColumn="0" w:firstRowLastColumn="0" w:lastRowFirstColumn="0" w:lastRowLastColumn="0"/>
              <w:rPr>
                <w:ins w:id="1897" w:author="Simon NJOIKOU" w:date="2025-08-12T03:52:00Z"/>
                <w:rFonts w:asciiTheme="majorHAnsi" w:hAnsiTheme="majorHAnsi" w:cstheme="minorHAnsi"/>
              </w:rPr>
            </w:pPr>
            <w:ins w:id="1898" w:author="Simon NJOIKOU" w:date="2025-08-12T03:52:00Z">
              <w:r w:rsidRPr="0071783B">
                <w:rPr>
                  <w:rFonts w:asciiTheme="majorHAnsi" w:hAnsiTheme="majorHAnsi" w:cstheme="minorHAnsi"/>
                </w:rPr>
                <w:t>Formation des animateurs locaux ;</w:t>
              </w:r>
            </w:ins>
          </w:p>
          <w:p w14:paraId="45F216B0" w14:textId="77777777" w:rsidR="00D903D0" w:rsidRPr="0071783B" w:rsidRDefault="00D903D0" w:rsidP="00D903D0">
            <w:pPr>
              <w:pStyle w:val="Paragraphedeliste"/>
              <w:numPr>
                <w:ilvl w:val="0"/>
                <w:numId w:val="9"/>
              </w:numPr>
              <w:tabs>
                <w:tab w:val="clear" w:pos="720"/>
                <w:tab w:val="num" w:pos="318"/>
              </w:tabs>
              <w:spacing w:line="276" w:lineRule="auto"/>
              <w:ind w:left="318" w:hanging="284"/>
              <w:jc w:val="both"/>
              <w:cnfStyle w:val="000000000000" w:firstRow="0" w:lastRow="0" w:firstColumn="0" w:lastColumn="0" w:oddVBand="0" w:evenVBand="0" w:oddHBand="0" w:evenHBand="0" w:firstRowFirstColumn="0" w:firstRowLastColumn="0" w:lastRowFirstColumn="0" w:lastRowLastColumn="0"/>
              <w:rPr>
                <w:ins w:id="1899" w:author="Simon NJOIKOU" w:date="2025-08-12T03:52:00Z"/>
                <w:rFonts w:asciiTheme="majorHAnsi" w:hAnsiTheme="majorHAnsi" w:cstheme="minorHAnsi"/>
              </w:rPr>
            </w:pPr>
            <w:ins w:id="1900" w:author="Simon NJOIKOU" w:date="2025-08-12T03:52:00Z">
              <w:r w:rsidRPr="0071783B">
                <w:rPr>
                  <w:rFonts w:asciiTheme="majorHAnsi" w:hAnsiTheme="majorHAnsi" w:cstheme="minorHAnsi"/>
                </w:rPr>
                <w:t>Distribution des moustiquaires imprégnées ;</w:t>
              </w:r>
            </w:ins>
          </w:p>
          <w:p w14:paraId="735D3FF1" w14:textId="77777777" w:rsidR="00D903D0" w:rsidRPr="0071783B" w:rsidRDefault="00D903D0" w:rsidP="00D903D0">
            <w:pPr>
              <w:pStyle w:val="Paragraphedeliste"/>
              <w:numPr>
                <w:ilvl w:val="0"/>
                <w:numId w:val="9"/>
              </w:numPr>
              <w:tabs>
                <w:tab w:val="clear" w:pos="720"/>
                <w:tab w:val="num" w:pos="318"/>
              </w:tabs>
              <w:spacing w:line="276" w:lineRule="auto"/>
              <w:ind w:left="318" w:hanging="284"/>
              <w:jc w:val="both"/>
              <w:cnfStyle w:val="000000000000" w:firstRow="0" w:lastRow="0" w:firstColumn="0" w:lastColumn="0" w:oddVBand="0" w:evenVBand="0" w:oddHBand="0" w:evenHBand="0" w:firstRowFirstColumn="0" w:firstRowLastColumn="0" w:lastRowFirstColumn="0" w:lastRowLastColumn="0"/>
              <w:rPr>
                <w:ins w:id="1901" w:author="Simon NJOIKOU" w:date="2025-08-12T03:52:00Z"/>
                <w:rFonts w:asciiTheme="majorHAnsi" w:hAnsiTheme="majorHAnsi" w:cstheme="minorHAnsi"/>
              </w:rPr>
            </w:pPr>
            <w:ins w:id="1902" w:author="Simon NJOIKOU" w:date="2025-08-12T03:52:00Z">
              <w:r w:rsidRPr="0071783B">
                <w:rPr>
                  <w:rFonts w:asciiTheme="majorHAnsi" w:hAnsiTheme="majorHAnsi" w:cstheme="minorHAnsi"/>
                </w:rPr>
                <w:t>Sensibilisation des populations à la sécurité ;</w:t>
              </w:r>
              <w:r w:rsidRPr="0071783B">
                <w:rPr>
                  <w:rFonts w:asciiTheme="majorHAnsi" w:hAnsiTheme="majorHAnsi" w:cstheme="minorHAnsi"/>
                  <w:bCs/>
                </w:rPr>
                <w:t xml:space="preserve"> </w:t>
              </w:r>
            </w:ins>
          </w:p>
          <w:p w14:paraId="5B6AF0DE" w14:textId="77777777" w:rsidR="00D903D0" w:rsidRPr="0071783B" w:rsidRDefault="00D903D0" w:rsidP="00D903D0">
            <w:pPr>
              <w:pStyle w:val="Paragraphedeliste"/>
              <w:numPr>
                <w:ilvl w:val="0"/>
                <w:numId w:val="9"/>
              </w:numPr>
              <w:tabs>
                <w:tab w:val="clear" w:pos="720"/>
                <w:tab w:val="num" w:pos="318"/>
              </w:tabs>
              <w:spacing w:line="276" w:lineRule="auto"/>
              <w:ind w:left="318" w:hanging="284"/>
              <w:jc w:val="both"/>
              <w:cnfStyle w:val="000000000000" w:firstRow="0" w:lastRow="0" w:firstColumn="0" w:lastColumn="0" w:oddVBand="0" w:evenVBand="0" w:oddHBand="0" w:evenHBand="0" w:firstRowFirstColumn="0" w:firstRowLastColumn="0" w:lastRowFirstColumn="0" w:lastRowLastColumn="0"/>
              <w:rPr>
                <w:ins w:id="1903" w:author="Simon NJOIKOU" w:date="2025-08-12T03:52:00Z"/>
                <w:rFonts w:asciiTheme="majorHAnsi" w:hAnsiTheme="majorHAnsi" w:cstheme="minorHAnsi"/>
              </w:rPr>
            </w:pPr>
            <w:ins w:id="1904" w:author="Simon NJOIKOU" w:date="2025-08-12T03:52:00Z">
              <w:r w:rsidRPr="0071783B">
                <w:rPr>
                  <w:rFonts w:asciiTheme="majorHAnsi" w:hAnsiTheme="majorHAnsi" w:cstheme="minorHAnsi"/>
                </w:rPr>
                <w:t>Sensibiliser et organiser les populations sur la prévention environnementale</w:t>
              </w:r>
            </w:ins>
          </w:p>
          <w:p w14:paraId="30A75947" w14:textId="77777777" w:rsidR="00D903D0" w:rsidRPr="0071783B" w:rsidRDefault="00D903D0" w:rsidP="00D903D0">
            <w:pPr>
              <w:pStyle w:val="Paragraphedeliste"/>
              <w:numPr>
                <w:ilvl w:val="0"/>
                <w:numId w:val="9"/>
              </w:numPr>
              <w:tabs>
                <w:tab w:val="clear" w:pos="720"/>
                <w:tab w:val="num" w:pos="318"/>
              </w:tabs>
              <w:spacing w:line="276" w:lineRule="auto"/>
              <w:ind w:left="318" w:hanging="284"/>
              <w:jc w:val="both"/>
              <w:cnfStyle w:val="000000000000" w:firstRow="0" w:lastRow="0" w:firstColumn="0" w:lastColumn="0" w:oddVBand="0" w:evenVBand="0" w:oddHBand="0" w:evenHBand="0" w:firstRowFirstColumn="0" w:firstRowLastColumn="0" w:lastRowFirstColumn="0" w:lastRowLastColumn="0"/>
              <w:rPr>
                <w:ins w:id="1905" w:author="Simon NJOIKOU" w:date="2025-08-12T03:52:00Z"/>
                <w:rFonts w:asciiTheme="majorHAnsi" w:hAnsiTheme="majorHAnsi" w:cstheme="minorHAnsi"/>
              </w:rPr>
            </w:pPr>
            <w:ins w:id="1906" w:author="Simon NJOIKOU" w:date="2025-08-12T03:52:00Z">
              <w:r w:rsidRPr="0071783B">
                <w:rPr>
                  <w:rFonts w:asciiTheme="majorHAnsi" w:hAnsiTheme="majorHAnsi" w:cstheme="minorHAnsi"/>
                </w:rPr>
                <w:t>Sensibilisation sur la COVID-19</w:t>
              </w:r>
            </w:ins>
          </w:p>
          <w:p w14:paraId="1F18D076" w14:textId="77777777" w:rsidR="00D903D0" w:rsidRPr="0071783B" w:rsidRDefault="00D903D0" w:rsidP="00D903D0">
            <w:pPr>
              <w:pStyle w:val="Paragraphedeliste"/>
              <w:numPr>
                <w:ilvl w:val="0"/>
                <w:numId w:val="9"/>
              </w:numPr>
              <w:tabs>
                <w:tab w:val="clear" w:pos="720"/>
                <w:tab w:val="num" w:pos="318"/>
              </w:tabs>
              <w:spacing w:line="276" w:lineRule="auto"/>
              <w:ind w:left="318" w:hanging="284"/>
              <w:jc w:val="both"/>
              <w:cnfStyle w:val="000000000000" w:firstRow="0" w:lastRow="0" w:firstColumn="0" w:lastColumn="0" w:oddVBand="0" w:evenVBand="0" w:oddHBand="0" w:evenHBand="0" w:firstRowFirstColumn="0" w:firstRowLastColumn="0" w:lastRowFirstColumn="0" w:lastRowLastColumn="0"/>
              <w:rPr>
                <w:ins w:id="1907" w:author="Simon NJOIKOU" w:date="2025-08-12T03:52:00Z"/>
                <w:rFonts w:asciiTheme="majorHAnsi" w:hAnsiTheme="majorHAnsi" w:cstheme="minorHAnsi"/>
              </w:rPr>
            </w:pPr>
            <w:ins w:id="1908" w:author="Simon NJOIKOU" w:date="2025-08-12T03:52:00Z">
              <w:r w:rsidRPr="0071783B">
                <w:rPr>
                  <w:rFonts w:asciiTheme="majorHAnsi" w:hAnsiTheme="majorHAnsi" w:cstheme="minorHAnsi"/>
                </w:rPr>
                <w:t>Sensibilisation des employés des entreprises de construction et les populations riveraines sur les VBG</w:t>
              </w:r>
            </w:ins>
          </w:p>
        </w:tc>
      </w:tr>
      <w:tr w:rsidR="00D903D0" w:rsidRPr="00001CCD" w14:paraId="155F0D42" w14:textId="77777777" w:rsidTr="00D903D0">
        <w:trPr>
          <w:cnfStyle w:val="000000100000" w:firstRow="0" w:lastRow="0" w:firstColumn="0" w:lastColumn="0" w:oddVBand="0" w:evenVBand="0" w:oddHBand="1" w:evenHBand="0" w:firstRowFirstColumn="0" w:firstRowLastColumn="0" w:lastRowFirstColumn="0" w:lastRowLastColumn="0"/>
          <w:ins w:id="1909" w:author="Simon NJOIKOU" w:date="2025-08-12T03:52:00Z"/>
        </w:trPr>
        <w:tc>
          <w:tcPr>
            <w:cnfStyle w:val="001000000000" w:firstRow="0" w:lastRow="0" w:firstColumn="1" w:lastColumn="0" w:oddVBand="0" w:evenVBand="0" w:oddHBand="0" w:evenHBand="0" w:firstRowFirstColumn="0" w:firstRowLastColumn="0" w:lastRowFirstColumn="0" w:lastRowLastColumn="0"/>
            <w:tcW w:w="2518" w:type="dxa"/>
          </w:tcPr>
          <w:p w14:paraId="66B7893D" w14:textId="77777777" w:rsidR="00D903D0" w:rsidRPr="0071783B" w:rsidRDefault="00D903D0" w:rsidP="007F28DB">
            <w:pPr>
              <w:rPr>
                <w:ins w:id="1910" w:author="Simon NJOIKOU" w:date="2025-08-12T03:52:00Z"/>
                <w:rFonts w:asciiTheme="majorHAnsi" w:hAnsiTheme="majorHAnsi" w:cstheme="minorHAnsi"/>
                <w:b w:val="0"/>
                <w:i/>
              </w:rPr>
            </w:pPr>
            <w:ins w:id="1911" w:author="Simon NJOIKOU" w:date="2025-08-12T03:52:00Z">
              <w:r w:rsidRPr="0071783B">
                <w:rPr>
                  <w:rFonts w:asciiTheme="majorHAnsi" w:hAnsiTheme="majorHAnsi" w:cstheme="minorHAnsi"/>
                  <w:i/>
                </w:rPr>
                <w:t>Résultats attendus</w:t>
              </w:r>
            </w:ins>
          </w:p>
        </w:tc>
        <w:tc>
          <w:tcPr>
            <w:tcW w:w="6912" w:type="dxa"/>
          </w:tcPr>
          <w:p w14:paraId="2A18D2E3" w14:textId="77777777" w:rsidR="00D903D0" w:rsidRPr="0071783B" w:rsidRDefault="00D903D0" w:rsidP="007F28DB">
            <w:pPr>
              <w:spacing w:line="276" w:lineRule="auto"/>
              <w:cnfStyle w:val="000000100000" w:firstRow="0" w:lastRow="0" w:firstColumn="0" w:lastColumn="0" w:oddVBand="0" w:evenVBand="0" w:oddHBand="1" w:evenHBand="0" w:firstRowFirstColumn="0" w:firstRowLastColumn="0" w:lastRowFirstColumn="0" w:lastRowLastColumn="0"/>
              <w:rPr>
                <w:ins w:id="1912" w:author="Simon NJOIKOU" w:date="2025-08-12T03:52:00Z"/>
                <w:rFonts w:asciiTheme="majorHAnsi" w:hAnsiTheme="majorHAnsi" w:cstheme="minorHAnsi"/>
              </w:rPr>
            </w:pPr>
            <w:ins w:id="1913" w:author="Simon NJOIKOU" w:date="2025-08-12T03:52:00Z">
              <w:r w:rsidRPr="0071783B">
                <w:rPr>
                  <w:rFonts w:asciiTheme="majorHAnsi" w:hAnsiTheme="majorHAnsi" w:cstheme="minorHAnsi"/>
                </w:rPr>
                <w:t>Prise de conscience des populations riveraines et du personnel du projet sur les questions et risques relatives aux maladies, la sécurité et la protection de l’environnement</w:t>
              </w:r>
            </w:ins>
          </w:p>
        </w:tc>
      </w:tr>
      <w:tr w:rsidR="00D903D0" w:rsidRPr="00001CCD" w14:paraId="042BE440" w14:textId="77777777" w:rsidTr="00D903D0">
        <w:trPr>
          <w:ins w:id="1914" w:author="Simon NJOIKOU" w:date="2025-08-12T03:52:00Z"/>
        </w:trPr>
        <w:tc>
          <w:tcPr>
            <w:cnfStyle w:val="001000000000" w:firstRow="0" w:lastRow="0" w:firstColumn="1" w:lastColumn="0" w:oddVBand="0" w:evenVBand="0" w:oddHBand="0" w:evenHBand="0" w:firstRowFirstColumn="0" w:firstRowLastColumn="0" w:lastRowFirstColumn="0" w:lastRowLastColumn="0"/>
            <w:tcW w:w="2518" w:type="dxa"/>
          </w:tcPr>
          <w:p w14:paraId="7A8C58B1" w14:textId="77777777" w:rsidR="00D903D0" w:rsidRPr="0071783B" w:rsidRDefault="00D903D0" w:rsidP="007F28DB">
            <w:pPr>
              <w:rPr>
                <w:ins w:id="1915" w:author="Simon NJOIKOU" w:date="2025-08-12T03:52:00Z"/>
                <w:rFonts w:asciiTheme="majorHAnsi" w:hAnsiTheme="majorHAnsi" w:cstheme="minorHAnsi"/>
                <w:b w:val="0"/>
                <w:i/>
              </w:rPr>
            </w:pPr>
            <w:ins w:id="1916" w:author="Simon NJOIKOU" w:date="2025-08-12T03:52:00Z">
              <w:r w:rsidRPr="0071783B">
                <w:rPr>
                  <w:rFonts w:asciiTheme="majorHAnsi" w:hAnsiTheme="majorHAnsi" w:cstheme="minorHAnsi"/>
                  <w:i/>
                </w:rPr>
                <w:t>Acteurs de mise en œuvre</w:t>
              </w:r>
            </w:ins>
          </w:p>
        </w:tc>
        <w:tc>
          <w:tcPr>
            <w:tcW w:w="6912" w:type="dxa"/>
          </w:tcPr>
          <w:p w14:paraId="75337595" w14:textId="77777777" w:rsidR="00D903D0" w:rsidRPr="0071783B" w:rsidRDefault="00D903D0" w:rsidP="007F28DB">
            <w:pPr>
              <w:spacing w:line="276" w:lineRule="auto"/>
              <w:cnfStyle w:val="000000000000" w:firstRow="0" w:lastRow="0" w:firstColumn="0" w:lastColumn="0" w:oddVBand="0" w:evenVBand="0" w:oddHBand="0" w:evenHBand="0" w:firstRowFirstColumn="0" w:firstRowLastColumn="0" w:lastRowFirstColumn="0" w:lastRowLastColumn="0"/>
              <w:rPr>
                <w:ins w:id="1917" w:author="Simon NJOIKOU" w:date="2025-08-12T03:52:00Z"/>
                <w:rFonts w:asciiTheme="majorHAnsi" w:hAnsiTheme="majorHAnsi" w:cstheme="minorHAnsi"/>
              </w:rPr>
            </w:pPr>
            <w:ins w:id="1918" w:author="Simon NJOIKOU" w:date="2025-08-12T03:52:00Z">
              <w:r w:rsidRPr="0071783B">
                <w:rPr>
                  <w:rFonts w:asciiTheme="majorHAnsi" w:hAnsiTheme="majorHAnsi" w:cstheme="minorHAnsi"/>
                </w:rPr>
                <w:t>Services de santé</w:t>
              </w:r>
            </w:ins>
          </w:p>
          <w:p w14:paraId="5232DBED" w14:textId="77777777" w:rsidR="00D903D0" w:rsidRPr="0071783B" w:rsidRDefault="00D903D0" w:rsidP="007F28DB">
            <w:pPr>
              <w:spacing w:line="276" w:lineRule="auto"/>
              <w:cnfStyle w:val="000000000000" w:firstRow="0" w:lastRow="0" w:firstColumn="0" w:lastColumn="0" w:oddVBand="0" w:evenVBand="0" w:oddHBand="0" w:evenHBand="0" w:firstRowFirstColumn="0" w:firstRowLastColumn="0" w:lastRowFirstColumn="0" w:lastRowLastColumn="0"/>
              <w:rPr>
                <w:ins w:id="1919" w:author="Simon NJOIKOU" w:date="2025-08-12T03:52:00Z"/>
                <w:rFonts w:asciiTheme="majorHAnsi" w:hAnsiTheme="majorHAnsi" w:cstheme="minorHAnsi"/>
              </w:rPr>
            </w:pPr>
            <w:ins w:id="1920" w:author="Simon NJOIKOU" w:date="2025-08-12T03:52:00Z">
              <w:r w:rsidRPr="0071783B">
                <w:rPr>
                  <w:rFonts w:asciiTheme="majorHAnsi" w:hAnsiTheme="majorHAnsi" w:cstheme="minorHAnsi"/>
                </w:rPr>
                <w:t>Associations ou ONG spécialisée dans les actions de communication pour le changement de comportements (sensibilisation, organisation et formation des populations)</w:t>
              </w:r>
            </w:ins>
          </w:p>
        </w:tc>
      </w:tr>
      <w:tr w:rsidR="00D903D0" w:rsidRPr="00001CCD" w14:paraId="49A3B7D5" w14:textId="77777777" w:rsidTr="00D903D0">
        <w:trPr>
          <w:cnfStyle w:val="000000100000" w:firstRow="0" w:lastRow="0" w:firstColumn="0" w:lastColumn="0" w:oddVBand="0" w:evenVBand="0" w:oddHBand="1" w:evenHBand="0" w:firstRowFirstColumn="0" w:firstRowLastColumn="0" w:lastRowFirstColumn="0" w:lastRowLastColumn="0"/>
          <w:ins w:id="1921" w:author="Simon NJOIKOU" w:date="2025-08-12T03:52:00Z"/>
        </w:trPr>
        <w:tc>
          <w:tcPr>
            <w:cnfStyle w:val="001000000000" w:firstRow="0" w:lastRow="0" w:firstColumn="1" w:lastColumn="0" w:oddVBand="0" w:evenVBand="0" w:oddHBand="0" w:evenHBand="0" w:firstRowFirstColumn="0" w:firstRowLastColumn="0" w:lastRowFirstColumn="0" w:lastRowLastColumn="0"/>
            <w:tcW w:w="2518" w:type="dxa"/>
          </w:tcPr>
          <w:p w14:paraId="22E013DD" w14:textId="77777777" w:rsidR="00D903D0" w:rsidRPr="0071783B" w:rsidRDefault="00D903D0" w:rsidP="007F28DB">
            <w:pPr>
              <w:rPr>
                <w:ins w:id="1922" w:author="Simon NJOIKOU" w:date="2025-08-12T03:52:00Z"/>
                <w:rFonts w:asciiTheme="majorHAnsi" w:hAnsiTheme="majorHAnsi" w:cstheme="minorHAnsi"/>
                <w:i/>
              </w:rPr>
            </w:pPr>
            <w:ins w:id="1923" w:author="Simon NJOIKOU" w:date="2025-08-12T03:52:00Z">
              <w:r w:rsidRPr="0071783B">
                <w:rPr>
                  <w:rFonts w:asciiTheme="majorHAnsi" w:hAnsiTheme="majorHAnsi" w:cstheme="minorHAnsi"/>
                  <w:i/>
                </w:rPr>
                <w:t>Acteurs de surveillance</w:t>
              </w:r>
            </w:ins>
          </w:p>
        </w:tc>
        <w:tc>
          <w:tcPr>
            <w:tcW w:w="6912" w:type="dxa"/>
          </w:tcPr>
          <w:p w14:paraId="0966CA00" w14:textId="77777777" w:rsidR="00D903D0" w:rsidRPr="0071783B" w:rsidRDefault="00D903D0" w:rsidP="007F28DB">
            <w:pPr>
              <w:spacing w:line="276" w:lineRule="auto"/>
              <w:cnfStyle w:val="000000100000" w:firstRow="0" w:lastRow="0" w:firstColumn="0" w:lastColumn="0" w:oddVBand="0" w:evenVBand="0" w:oddHBand="1" w:evenHBand="0" w:firstRowFirstColumn="0" w:firstRowLastColumn="0" w:lastRowFirstColumn="0" w:lastRowLastColumn="0"/>
              <w:rPr>
                <w:ins w:id="1924" w:author="Simon NJOIKOU" w:date="2025-08-12T03:52:00Z"/>
                <w:rFonts w:asciiTheme="majorHAnsi" w:hAnsiTheme="majorHAnsi" w:cstheme="minorHAnsi"/>
              </w:rPr>
            </w:pPr>
            <w:ins w:id="1925" w:author="Simon NJOIKOU" w:date="2025-08-12T03:52:00Z">
              <w:r w:rsidRPr="0071783B">
                <w:rPr>
                  <w:rFonts w:asciiTheme="majorHAnsi" w:hAnsiTheme="majorHAnsi" w:cstheme="minorHAnsi"/>
                </w:rPr>
                <w:t>Responsable environnemental l’entreprise</w:t>
              </w:r>
            </w:ins>
          </w:p>
          <w:p w14:paraId="476004C4" w14:textId="77777777" w:rsidR="00D903D0" w:rsidRPr="0071783B" w:rsidRDefault="00D903D0" w:rsidP="007F28DB">
            <w:pPr>
              <w:cnfStyle w:val="000000100000" w:firstRow="0" w:lastRow="0" w:firstColumn="0" w:lastColumn="0" w:oddVBand="0" w:evenVBand="0" w:oddHBand="1" w:evenHBand="0" w:firstRowFirstColumn="0" w:firstRowLastColumn="0" w:lastRowFirstColumn="0" w:lastRowLastColumn="0"/>
              <w:rPr>
                <w:ins w:id="1926" w:author="Simon NJOIKOU" w:date="2025-08-12T03:52:00Z"/>
                <w:rFonts w:asciiTheme="majorHAnsi" w:hAnsiTheme="majorHAnsi" w:cstheme="minorHAnsi"/>
              </w:rPr>
            </w:pPr>
            <w:ins w:id="1927" w:author="Simon NJOIKOU" w:date="2025-08-12T03:52:00Z">
              <w:r w:rsidRPr="0071783B">
                <w:rPr>
                  <w:rFonts w:asciiTheme="majorHAnsi" w:hAnsiTheme="majorHAnsi" w:cstheme="minorHAnsi"/>
                </w:rPr>
                <w:t>Responsable environnementale de la MDC</w:t>
              </w:r>
            </w:ins>
          </w:p>
        </w:tc>
      </w:tr>
      <w:tr w:rsidR="00D903D0" w:rsidRPr="00001CCD" w14:paraId="248E5204" w14:textId="77777777" w:rsidTr="00D903D0">
        <w:trPr>
          <w:ins w:id="1928" w:author="Simon NJOIKOU" w:date="2025-08-12T03:52:00Z"/>
        </w:trPr>
        <w:tc>
          <w:tcPr>
            <w:cnfStyle w:val="001000000000" w:firstRow="0" w:lastRow="0" w:firstColumn="1" w:lastColumn="0" w:oddVBand="0" w:evenVBand="0" w:oddHBand="0" w:evenHBand="0" w:firstRowFirstColumn="0" w:firstRowLastColumn="0" w:lastRowFirstColumn="0" w:lastRowLastColumn="0"/>
            <w:tcW w:w="2518" w:type="dxa"/>
          </w:tcPr>
          <w:p w14:paraId="28D03E0C" w14:textId="77777777" w:rsidR="00D903D0" w:rsidRPr="0071783B" w:rsidRDefault="00D903D0" w:rsidP="007F28DB">
            <w:pPr>
              <w:rPr>
                <w:ins w:id="1929" w:author="Simon NJOIKOU" w:date="2025-08-12T03:52:00Z"/>
                <w:rFonts w:asciiTheme="majorHAnsi" w:hAnsiTheme="majorHAnsi" w:cstheme="minorHAnsi"/>
                <w:b w:val="0"/>
                <w:i/>
              </w:rPr>
            </w:pPr>
            <w:ins w:id="1930" w:author="Simon NJOIKOU" w:date="2025-08-12T03:52:00Z">
              <w:r w:rsidRPr="0071783B">
                <w:rPr>
                  <w:rFonts w:asciiTheme="majorHAnsi" w:hAnsiTheme="majorHAnsi" w:cstheme="minorHAnsi"/>
                  <w:i/>
                </w:rPr>
                <w:t>Acteurs de suivi</w:t>
              </w:r>
            </w:ins>
          </w:p>
        </w:tc>
        <w:tc>
          <w:tcPr>
            <w:tcW w:w="6912" w:type="dxa"/>
          </w:tcPr>
          <w:p w14:paraId="57E919C4" w14:textId="77777777" w:rsidR="00D903D0" w:rsidRPr="0071783B" w:rsidRDefault="00D903D0" w:rsidP="007F28DB">
            <w:pPr>
              <w:spacing w:line="276" w:lineRule="auto"/>
              <w:cnfStyle w:val="000000000000" w:firstRow="0" w:lastRow="0" w:firstColumn="0" w:lastColumn="0" w:oddVBand="0" w:evenVBand="0" w:oddHBand="0" w:evenHBand="0" w:firstRowFirstColumn="0" w:firstRowLastColumn="0" w:lastRowFirstColumn="0" w:lastRowLastColumn="0"/>
              <w:rPr>
                <w:ins w:id="1931" w:author="Simon NJOIKOU" w:date="2025-08-12T03:52:00Z"/>
                <w:rFonts w:asciiTheme="majorHAnsi" w:hAnsiTheme="majorHAnsi" w:cstheme="minorHAnsi"/>
              </w:rPr>
            </w:pPr>
            <w:ins w:id="1932" w:author="Simon NJOIKOU" w:date="2025-08-12T03:52:00Z">
              <w:r w:rsidRPr="0071783B">
                <w:rPr>
                  <w:rFonts w:asciiTheme="majorHAnsi" w:hAnsiTheme="majorHAnsi" w:cstheme="minorHAnsi"/>
                </w:rPr>
                <w:t>UGP, MINEE</w:t>
              </w:r>
            </w:ins>
          </w:p>
        </w:tc>
      </w:tr>
      <w:tr w:rsidR="00D903D0" w:rsidRPr="00001CCD" w14:paraId="66955BF0" w14:textId="77777777" w:rsidTr="00D903D0">
        <w:trPr>
          <w:cnfStyle w:val="000000100000" w:firstRow="0" w:lastRow="0" w:firstColumn="0" w:lastColumn="0" w:oddVBand="0" w:evenVBand="0" w:oddHBand="1" w:evenHBand="0" w:firstRowFirstColumn="0" w:firstRowLastColumn="0" w:lastRowFirstColumn="0" w:lastRowLastColumn="0"/>
          <w:ins w:id="1933" w:author="Simon NJOIKOU" w:date="2025-08-12T03:52:00Z"/>
        </w:trPr>
        <w:tc>
          <w:tcPr>
            <w:cnfStyle w:val="001000000000" w:firstRow="0" w:lastRow="0" w:firstColumn="1" w:lastColumn="0" w:oddVBand="0" w:evenVBand="0" w:oddHBand="0" w:evenHBand="0" w:firstRowFirstColumn="0" w:firstRowLastColumn="0" w:lastRowFirstColumn="0" w:lastRowLastColumn="0"/>
            <w:tcW w:w="2518" w:type="dxa"/>
          </w:tcPr>
          <w:p w14:paraId="02ED26D1" w14:textId="77777777" w:rsidR="00D903D0" w:rsidRPr="0071783B" w:rsidRDefault="00D903D0" w:rsidP="007F28DB">
            <w:pPr>
              <w:rPr>
                <w:ins w:id="1934" w:author="Simon NJOIKOU" w:date="2025-08-12T03:52:00Z"/>
                <w:rFonts w:asciiTheme="majorHAnsi" w:hAnsiTheme="majorHAnsi" w:cstheme="minorHAnsi"/>
                <w:b w:val="0"/>
                <w:i/>
              </w:rPr>
            </w:pPr>
            <w:ins w:id="1935" w:author="Simon NJOIKOU" w:date="2025-08-12T03:52:00Z">
              <w:r w:rsidRPr="0071783B">
                <w:rPr>
                  <w:rFonts w:asciiTheme="majorHAnsi" w:hAnsiTheme="majorHAnsi" w:cstheme="minorHAnsi"/>
                  <w:i/>
                </w:rPr>
                <w:t>Indicateurs objectivement vérifiables</w:t>
              </w:r>
            </w:ins>
          </w:p>
        </w:tc>
        <w:tc>
          <w:tcPr>
            <w:tcW w:w="6912" w:type="dxa"/>
          </w:tcPr>
          <w:p w14:paraId="5EF6DEB7" w14:textId="77777777" w:rsidR="00D903D0" w:rsidRPr="0071783B" w:rsidRDefault="00D903D0" w:rsidP="007F28DB">
            <w:pPr>
              <w:spacing w:line="276" w:lineRule="auto"/>
              <w:cnfStyle w:val="000000100000" w:firstRow="0" w:lastRow="0" w:firstColumn="0" w:lastColumn="0" w:oddVBand="0" w:evenVBand="0" w:oddHBand="1" w:evenHBand="0" w:firstRowFirstColumn="0" w:firstRowLastColumn="0" w:lastRowFirstColumn="0" w:lastRowLastColumn="0"/>
              <w:rPr>
                <w:ins w:id="1936" w:author="Simon NJOIKOU" w:date="2025-08-12T03:52:00Z"/>
                <w:rFonts w:asciiTheme="majorHAnsi" w:hAnsiTheme="majorHAnsi" w:cstheme="minorHAnsi"/>
              </w:rPr>
            </w:pPr>
            <w:ins w:id="1937" w:author="Simon NJOIKOU" w:date="2025-08-12T03:52:00Z">
              <w:r w:rsidRPr="0071783B">
                <w:rPr>
                  <w:rFonts w:asciiTheme="majorHAnsi" w:hAnsiTheme="majorHAnsi" w:cstheme="minorHAnsi"/>
                </w:rPr>
                <w:t>Nombre de séances de sensibilisation organisée</w:t>
              </w:r>
            </w:ins>
          </w:p>
          <w:p w14:paraId="3FCAF490" w14:textId="77777777" w:rsidR="00D903D0" w:rsidRPr="0071783B" w:rsidRDefault="00D903D0" w:rsidP="007F28DB">
            <w:pPr>
              <w:spacing w:line="276" w:lineRule="auto"/>
              <w:cnfStyle w:val="000000100000" w:firstRow="0" w:lastRow="0" w:firstColumn="0" w:lastColumn="0" w:oddVBand="0" w:evenVBand="0" w:oddHBand="1" w:evenHBand="0" w:firstRowFirstColumn="0" w:firstRowLastColumn="0" w:lastRowFirstColumn="0" w:lastRowLastColumn="0"/>
              <w:rPr>
                <w:ins w:id="1938" w:author="Simon NJOIKOU" w:date="2025-08-12T03:52:00Z"/>
                <w:rFonts w:asciiTheme="majorHAnsi" w:hAnsiTheme="majorHAnsi" w:cstheme="minorHAnsi"/>
              </w:rPr>
            </w:pPr>
            <w:ins w:id="1939" w:author="Simon NJOIKOU" w:date="2025-08-12T03:52:00Z">
              <w:r w:rsidRPr="0071783B">
                <w:rPr>
                  <w:rFonts w:asciiTheme="majorHAnsi" w:hAnsiTheme="majorHAnsi" w:cstheme="minorHAnsi"/>
                </w:rPr>
                <w:t>Nombre de personnes sensibilisées dans les localités</w:t>
              </w:r>
            </w:ins>
          </w:p>
          <w:p w14:paraId="6815203C" w14:textId="77777777" w:rsidR="00D903D0" w:rsidRPr="0071783B" w:rsidRDefault="00D903D0" w:rsidP="007F28DB">
            <w:pPr>
              <w:spacing w:line="276" w:lineRule="auto"/>
              <w:cnfStyle w:val="000000100000" w:firstRow="0" w:lastRow="0" w:firstColumn="0" w:lastColumn="0" w:oddVBand="0" w:evenVBand="0" w:oddHBand="1" w:evenHBand="0" w:firstRowFirstColumn="0" w:firstRowLastColumn="0" w:lastRowFirstColumn="0" w:lastRowLastColumn="0"/>
              <w:rPr>
                <w:ins w:id="1940" w:author="Simon NJOIKOU" w:date="2025-08-12T03:52:00Z"/>
                <w:rFonts w:asciiTheme="majorHAnsi" w:hAnsiTheme="majorHAnsi" w:cstheme="minorHAnsi"/>
              </w:rPr>
            </w:pPr>
            <w:ins w:id="1941" w:author="Simon NJOIKOU" w:date="2025-08-12T03:52:00Z">
              <w:r w:rsidRPr="0071783B">
                <w:rPr>
                  <w:rFonts w:asciiTheme="majorHAnsi" w:hAnsiTheme="majorHAnsi" w:cstheme="minorHAnsi"/>
                </w:rPr>
                <w:t>Personnel du projet sensibilisé</w:t>
              </w:r>
            </w:ins>
          </w:p>
          <w:p w14:paraId="0D829B88" w14:textId="77777777" w:rsidR="00D903D0" w:rsidRPr="0071783B" w:rsidRDefault="00D903D0" w:rsidP="007F28DB">
            <w:pPr>
              <w:spacing w:line="276" w:lineRule="auto"/>
              <w:cnfStyle w:val="000000100000" w:firstRow="0" w:lastRow="0" w:firstColumn="0" w:lastColumn="0" w:oddVBand="0" w:evenVBand="0" w:oddHBand="1" w:evenHBand="0" w:firstRowFirstColumn="0" w:firstRowLastColumn="0" w:lastRowFirstColumn="0" w:lastRowLastColumn="0"/>
              <w:rPr>
                <w:ins w:id="1942" w:author="Simon NJOIKOU" w:date="2025-08-12T03:52:00Z"/>
                <w:rFonts w:asciiTheme="majorHAnsi" w:hAnsiTheme="majorHAnsi" w:cstheme="minorHAnsi"/>
              </w:rPr>
            </w:pPr>
            <w:ins w:id="1943" w:author="Simon NJOIKOU" w:date="2025-08-12T03:52:00Z">
              <w:r w:rsidRPr="0071783B">
                <w:rPr>
                  <w:rFonts w:asciiTheme="majorHAnsi" w:hAnsiTheme="majorHAnsi" w:cstheme="minorHAnsi"/>
                </w:rPr>
                <w:t>Thèmes abordés</w:t>
              </w:r>
            </w:ins>
          </w:p>
        </w:tc>
      </w:tr>
      <w:tr w:rsidR="00D903D0" w:rsidRPr="00001CCD" w14:paraId="5A219B3E" w14:textId="77777777" w:rsidTr="00D903D0">
        <w:trPr>
          <w:ins w:id="1944" w:author="Simon NJOIKOU" w:date="2025-08-12T03:52:00Z"/>
        </w:trPr>
        <w:tc>
          <w:tcPr>
            <w:cnfStyle w:val="001000000000" w:firstRow="0" w:lastRow="0" w:firstColumn="1" w:lastColumn="0" w:oddVBand="0" w:evenVBand="0" w:oddHBand="0" w:evenHBand="0" w:firstRowFirstColumn="0" w:firstRowLastColumn="0" w:lastRowFirstColumn="0" w:lastRowLastColumn="0"/>
            <w:tcW w:w="2518" w:type="dxa"/>
          </w:tcPr>
          <w:p w14:paraId="0AF4F47C" w14:textId="77777777" w:rsidR="00D903D0" w:rsidRPr="0071783B" w:rsidRDefault="00D903D0" w:rsidP="007F28DB">
            <w:pPr>
              <w:rPr>
                <w:ins w:id="1945" w:author="Simon NJOIKOU" w:date="2025-08-12T03:52:00Z"/>
                <w:rFonts w:asciiTheme="majorHAnsi" w:hAnsiTheme="majorHAnsi" w:cstheme="minorHAnsi"/>
                <w:b w:val="0"/>
                <w:i/>
              </w:rPr>
            </w:pPr>
            <w:ins w:id="1946" w:author="Simon NJOIKOU" w:date="2025-08-12T03:52:00Z">
              <w:r w:rsidRPr="0071783B">
                <w:rPr>
                  <w:rFonts w:asciiTheme="majorHAnsi" w:hAnsiTheme="majorHAnsi" w:cstheme="minorHAnsi"/>
                  <w:i/>
                </w:rPr>
                <w:t>Moyens de vérification</w:t>
              </w:r>
            </w:ins>
          </w:p>
        </w:tc>
        <w:tc>
          <w:tcPr>
            <w:tcW w:w="6912" w:type="dxa"/>
          </w:tcPr>
          <w:p w14:paraId="7253FAE8" w14:textId="77777777" w:rsidR="00D903D0" w:rsidRPr="0071783B" w:rsidRDefault="00D903D0" w:rsidP="007F28DB">
            <w:pPr>
              <w:spacing w:line="276" w:lineRule="auto"/>
              <w:cnfStyle w:val="000000000000" w:firstRow="0" w:lastRow="0" w:firstColumn="0" w:lastColumn="0" w:oddVBand="0" w:evenVBand="0" w:oddHBand="0" w:evenHBand="0" w:firstRowFirstColumn="0" w:firstRowLastColumn="0" w:lastRowFirstColumn="0" w:lastRowLastColumn="0"/>
              <w:rPr>
                <w:ins w:id="1947" w:author="Simon NJOIKOU" w:date="2025-08-12T03:52:00Z"/>
                <w:rFonts w:asciiTheme="majorHAnsi" w:hAnsiTheme="majorHAnsi" w:cstheme="minorHAnsi"/>
              </w:rPr>
            </w:pPr>
            <w:ins w:id="1948" w:author="Simon NJOIKOU" w:date="2025-08-12T03:52:00Z">
              <w:r w:rsidRPr="0071783B">
                <w:rPr>
                  <w:rFonts w:asciiTheme="majorHAnsi" w:hAnsiTheme="majorHAnsi" w:cstheme="minorHAnsi"/>
                </w:rPr>
                <w:t>Liste de présence des séances de sensibilisation</w:t>
              </w:r>
            </w:ins>
          </w:p>
          <w:p w14:paraId="1ACD8986" w14:textId="77777777" w:rsidR="00D903D0" w:rsidRPr="0071783B" w:rsidRDefault="00D903D0" w:rsidP="007F28DB">
            <w:pPr>
              <w:spacing w:line="276" w:lineRule="auto"/>
              <w:cnfStyle w:val="000000000000" w:firstRow="0" w:lastRow="0" w:firstColumn="0" w:lastColumn="0" w:oddVBand="0" w:evenVBand="0" w:oddHBand="0" w:evenHBand="0" w:firstRowFirstColumn="0" w:firstRowLastColumn="0" w:lastRowFirstColumn="0" w:lastRowLastColumn="0"/>
              <w:rPr>
                <w:ins w:id="1949" w:author="Simon NJOIKOU" w:date="2025-08-12T03:52:00Z"/>
                <w:rFonts w:asciiTheme="majorHAnsi" w:hAnsiTheme="majorHAnsi" w:cstheme="minorHAnsi"/>
              </w:rPr>
            </w:pPr>
            <w:ins w:id="1950" w:author="Simon NJOIKOU" w:date="2025-08-12T03:52:00Z">
              <w:r w:rsidRPr="0071783B">
                <w:rPr>
                  <w:rFonts w:asciiTheme="majorHAnsi" w:hAnsiTheme="majorHAnsi" w:cstheme="minorHAnsi"/>
                </w:rPr>
                <w:t>Rapports d’activités</w:t>
              </w:r>
            </w:ins>
          </w:p>
        </w:tc>
      </w:tr>
      <w:tr w:rsidR="00D903D0" w:rsidRPr="00001CCD" w14:paraId="731F2380" w14:textId="77777777" w:rsidTr="00D903D0">
        <w:trPr>
          <w:cnfStyle w:val="000000100000" w:firstRow="0" w:lastRow="0" w:firstColumn="0" w:lastColumn="0" w:oddVBand="0" w:evenVBand="0" w:oddHBand="1" w:evenHBand="0" w:firstRowFirstColumn="0" w:firstRowLastColumn="0" w:lastRowFirstColumn="0" w:lastRowLastColumn="0"/>
          <w:ins w:id="1951" w:author="Simon NJOIKOU" w:date="2025-08-12T03:52:00Z"/>
        </w:trPr>
        <w:tc>
          <w:tcPr>
            <w:cnfStyle w:val="001000000000" w:firstRow="0" w:lastRow="0" w:firstColumn="1" w:lastColumn="0" w:oddVBand="0" w:evenVBand="0" w:oddHBand="0" w:evenHBand="0" w:firstRowFirstColumn="0" w:firstRowLastColumn="0" w:lastRowFirstColumn="0" w:lastRowLastColumn="0"/>
            <w:tcW w:w="2518" w:type="dxa"/>
          </w:tcPr>
          <w:p w14:paraId="564D70E4" w14:textId="77777777" w:rsidR="00D903D0" w:rsidRPr="0071783B" w:rsidRDefault="00D903D0" w:rsidP="007F28DB">
            <w:pPr>
              <w:pStyle w:val="NormalWeb"/>
              <w:spacing w:before="0" w:beforeAutospacing="0" w:after="0" w:afterAutospacing="0" w:line="276" w:lineRule="auto"/>
              <w:ind w:right="-289"/>
              <w:rPr>
                <w:ins w:id="1952" w:author="Simon NJOIKOU" w:date="2025-08-12T03:52:00Z"/>
                <w:rFonts w:asciiTheme="majorHAnsi" w:hAnsiTheme="majorHAnsi" w:cstheme="minorHAnsi"/>
                <w:b w:val="0"/>
                <w:i/>
                <w:iCs/>
                <w:sz w:val="22"/>
                <w:szCs w:val="22"/>
              </w:rPr>
            </w:pPr>
            <w:ins w:id="1953" w:author="Simon NJOIKOU" w:date="2025-08-12T03:52:00Z">
              <w:r w:rsidRPr="0071783B">
                <w:rPr>
                  <w:rFonts w:asciiTheme="majorHAnsi" w:hAnsiTheme="majorHAnsi" w:cstheme="minorHAnsi"/>
                  <w:i/>
                  <w:sz w:val="22"/>
                  <w:szCs w:val="22"/>
                </w:rPr>
                <w:t>Sources de vérification</w:t>
              </w:r>
            </w:ins>
          </w:p>
        </w:tc>
        <w:tc>
          <w:tcPr>
            <w:tcW w:w="6912" w:type="dxa"/>
          </w:tcPr>
          <w:p w14:paraId="73F0ACB9" w14:textId="77777777" w:rsidR="00D903D0" w:rsidRPr="0071783B" w:rsidRDefault="00D903D0" w:rsidP="007F28DB">
            <w:pPr>
              <w:spacing w:line="276" w:lineRule="auto"/>
              <w:cnfStyle w:val="000000100000" w:firstRow="0" w:lastRow="0" w:firstColumn="0" w:lastColumn="0" w:oddVBand="0" w:evenVBand="0" w:oddHBand="1" w:evenHBand="0" w:firstRowFirstColumn="0" w:firstRowLastColumn="0" w:lastRowFirstColumn="0" w:lastRowLastColumn="0"/>
              <w:rPr>
                <w:ins w:id="1954" w:author="Simon NJOIKOU" w:date="2025-08-12T03:52:00Z"/>
                <w:rFonts w:asciiTheme="majorHAnsi" w:hAnsiTheme="majorHAnsi" w:cstheme="minorHAnsi"/>
              </w:rPr>
            </w:pPr>
            <w:ins w:id="1955" w:author="Simon NJOIKOU" w:date="2025-08-12T03:52:00Z">
              <w:r w:rsidRPr="0071783B">
                <w:rPr>
                  <w:rFonts w:asciiTheme="majorHAnsi" w:hAnsiTheme="majorHAnsi" w:cstheme="minorHAnsi"/>
                </w:rPr>
                <w:t>Entreprise, MDC, MINEE</w:t>
              </w:r>
            </w:ins>
          </w:p>
        </w:tc>
      </w:tr>
      <w:tr w:rsidR="00D903D0" w:rsidRPr="00001CCD" w14:paraId="54D24E0F" w14:textId="77777777" w:rsidTr="00D903D0">
        <w:trPr>
          <w:ins w:id="1956" w:author="Simon NJOIKOU" w:date="2025-08-12T03:52:00Z"/>
        </w:trPr>
        <w:tc>
          <w:tcPr>
            <w:cnfStyle w:val="001000000000" w:firstRow="0" w:lastRow="0" w:firstColumn="1" w:lastColumn="0" w:oddVBand="0" w:evenVBand="0" w:oddHBand="0" w:evenHBand="0" w:firstRowFirstColumn="0" w:firstRowLastColumn="0" w:lastRowFirstColumn="0" w:lastRowLastColumn="0"/>
            <w:tcW w:w="2518" w:type="dxa"/>
          </w:tcPr>
          <w:p w14:paraId="0CA1CDBB" w14:textId="77777777" w:rsidR="00D903D0" w:rsidRPr="0071783B" w:rsidRDefault="00D903D0" w:rsidP="007F28DB">
            <w:pPr>
              <w:pStyle w:val="NormalWeb"/>
              <w:spacing w:before="0" w:beforeAutospacing="0" w:after="0" w:afterAutospacing="0" w:line="276" w:lineRule="auto"/>
              <w:ind w:right="-289"/>
              <w:rPr>
                <w:ins w:id="1957" w:author="Simon NJOIKOU" w:date="2025-08-12T03:52:00Z"/>
                <w:rFonts w:asciiTheme="majorHAnsi" w:hAnsiTheme="majorHAnsi" w:cstheme="minorHAnsi"/>
                <w:b w:val="0"/>
                <w:i/>
                <w:sz w:val="22"/>
                <w:szCs w:val="22"/>
              </w:rPr>
            </w:pPr>
            <w:ins w:id="1958" w:author="Simon NJOIKOU" w:date="2025-08-12T03:52:00Z">
              <w:r w:rsidRPr="0071783B">
                <w:rPr>
                  <w:rFonts w:asciiTheme="majorHAnsi" w:hAnsiTheme="majorHAnsi" w:cstheme="minorHAnsi"/>
                  <w:i/>
                  <w:sz w:val="22"/>
                  <w:szCs w:val="22"/>
                </w:rPr>
                <w:t>Période de réalisation</w:t>
              </w:r>
            </w:ins>
          </w:p>
        </w:tc>
        <w:tc>
          <w:tcPr>
            <w:tcW w:w="6912" w:type="dxa"/>
          </w:tcPr>
          <w:p w14:paraId="365E2586" w14:textId="77777777" w:rsidR="00D903D0" w:rsidRPr="0071783B" w:rsidRDefault="00D903D0" w:rsidP="007F28DB">
            <w:pPr>
              <w:spacing w:line="276" w:lineRule="auto"/>
              <w:cnfStyle w:val="000000000000" w:firstRow="0" w:lastRow="0" w:firstColumn="0" w:lastColumn="0" w:oddVBand="0" w:evenVBand="0" w:oddHBand="0" w:evenHBand="0" w:firstRowFirstColumn="0" w:firstRowLastColumn="0" w:lastRowFirstColumn="0" w:lastRowLastColumn="0"/>
              <w:rPr>
                <w:ins w:id="1959" w:author="Simon NJOIKOU" w:date="2025-08-12T03:52:00Z"/>
                <w:rFonts w:asciiTheme="majorHAnsi" w:hAnsiTheme="majorHAnsi" w:cstheme="minorHAnsi"/>
              </w:rPr>
            </w:pPr>
            <w:ins w:id="1960" w:author="Simon NJOIKOU" w:date="2025-08-12T03:52:00Z">
              <w:r w:rsidRPr="0071783B">
                <w:rPr>
                  <w:rFonts w:asciiTheme="majorHAnsi" w:hAnsiTheme="majorHAnsi" w:cstheme="minorHAnsi"/>
                </w:rPr>
                <w:t>Pendant la réalisation des travaux</w:t>
              </w:r>
            </w:ins>
          </w:p>
        </w:tc>
      </w:tr>
      <w:tr w:rsidR="00D903D0" w:rsidRPr="00001CCD" w14:paraId="4F1301F4" w14:textId="77777777" w:rsidTr="00D903D0">
        <w:trPr>
          <w:cnfStyle w:val="000000100000" w:firstRow="0" w:lastRow="0" w:firstColumn="0" w:lastColumn="0" w:oddVBand="0" w:evenVBand="0" w:oddHBand="1" w:evenHBand="0" w:firstRowFirstColumn="0" w:firstRowLastColumn="0" w:lastRowFirstColumn="0" w:lastRowLastColumn="0"/>
          <w:ins w:id="1961" w:author="Simon NJOIKOU" w:date="2025-08-12T03:52:00Z"/>
        </w:trPr>
        <w:tc>
          <w:tcPr>
            <w:cnfStyle w:val="001000000000" w:firstRow="0" w:lastRow="0" w:firstColumn="1" w:lastColumn="0" w:oddVBand="0" w:evenVBand="0" w:oddHBand="0" w:evenHBand="0" w:firstRowFirstColumn="0" w:firstRowLastColumn="0" w:lastRowFirstColumn="0" w:lastRowLastColumn="0"/>
            <w:tcW w:w="2518" w:type="dxa"/>
          </w:tcPr>
          <w:p w14:paraId="23098120" w14:textId="77777777" w:rsidR="00D903D0" w:rsidRPr="0071783B" w:rsidRDefault="00D903D0" w:rsidP="007F28DB">
            <w:pPr>
              <w:pStyle w:val="NormalWeb"/>
              <w:spacing w:before="0" w:beforeAutospacing="0" w:after="0" w:afterAutospacing="0" w:line="276" w:lineRule="auto"/>
              <w:ind w:right="-289"/>
              <w:rPr>
                <w:ins w:id="1962" w:author="Simon NJOIKOU" w:date="2025-08-12T03:52:00Z"/>
                <w:rFonts w:asciiTheme="majorHAnsi" w:hAnsiTheme="majorHAnsi" w:cstheme="minorHAnsi"/>
                <w:i/>
                <w:sz w:val="22"/>
                <w:szCs w:val="22"/>
              </w:rPr>
            </w:pPr>
            <w:ins w:id="1963" w:author="Simon NJOIKOU" w:date="2025-08-12T03:52:00Z">
              <w:r w:rsidRPr="0071783B">
                <w:rPr>
                  <w:rFonts w:asciiTheme="majorHAnsi" w:hAnsiTheme="majorHAnsi" w:cstheme="minorHAnsi"/>
                  <w:i/>
                  <w:sz w:val="22"/>
                  <w:szCs w:val="22"/>
                </w:rPr>
                <w:t>Coût de réalisation</w:t>
              </w:r>
            </w:ins>
          </w:p>
        </w:tc>
        <w:tc>
          <w:tcPr>
            <w:tcW w:w="6912" w:type="dxa"/>
          </w:tcPr>
          <w:p w14:paraId="3EAB5CC7" w14:textId="77777777" w:rsidR="00D903D0" w:rsidRPr="0071783B" w:rsidRDefault="00D903D0" w:rsidP="007F28DB">
            <w:pPr>
              <w:spacing w:line="276" w:lineRule="auto"/>
              <w:cnfStyle w:val="000000100000" w:firstRow="0" w:lastRow="0" w:firstColumn="0" w:lastColumn="0" w:oddVBand="0" w:evenVBand="0" w:oddHBand="1" w:evenHBand="0" w:firstRowFirstColumn="0" w:firstRowLastColumn="0" w:lastRowFirstColumn="0" w:lastRowLastColumn="0"/>
              <w:rPr>
                <w:ins w:id="1964" w:author="Simon NJOIKOU" w:date="2025-08-12T03:52:00Z"/>
                <w:rFonts w:asciiTheme="majorHAnsi" w:hAnsiTheme="majorHAnsi" w:cstheme="minorHAnsi"/>
                <w:b/>
                <w:bCs/>
              </w:rPr>
            </w:pPr>
            <w:ins w:id="1965" w:author="Simon NJOIKOU" w:date="2025-08-12T03:52:00Z">
              <w:r w:rsidRPr="0071783B">
                <w:rPr>
                  <w:rFonts w:asciiTheme="majorHAnsi" w:hAnsiTheme="majorHAnsi" w:cstheme="minorHAnsi"/>
                  <w:b/>
                  <w:bCs/>
                </w:rPr>
                <w:t xml:space="preserve">30 000 000 FCFA </w:t>
              </w:r>
            </w:ins>
          </w:p>
        </w:tc>
      </w:tr>
      <w:tr w:rsidR="00F0197C" w:rsidRPr="00815A84" w:rsidDel="00D903D0" w14:paraId="45D9D55D" w14:textId="4C715142" w:rsidTr="00C87F37">
        <w:tblPrEx>
          <w:jc w:val="center"/>
        </w:tblPrEx>
        <w:trPr>
          <w:jc w:val="center"/>
          <w:del w:id="1966" w:author="Simon NJOIKOU" w:date="2025-08-12T03:52:00Z"/>
        </w:trPr>
        <w:tc>
          <w:tcPr>
            <w:cnfStyle w:val="001000000000" w:firstRow="0" w:lastRow="0" w:firstColumn="1" w:lastColumn="0" w:oddVBand="0" w:evenVBand="0" w:oddHBand="0" w:evenHBand="0" w:firstRowFirstColumn="0" w:firstRowLastColumn="0" w:lastRowFirstColumn="0" w:lastRowLastColumn="0"/>
            <w:tcW w:w="2518" w:type="dxa"/>
            <w:shd w:val="clear" w:color="auto" w:fill="DAEEF3" w:themeFill="accent5" w:themeFillTint="33"/>
          </w:tcPr>
          <w:p w14:paraId="16927E2F" w14:textId="4454D4F3" w:rsidR="00F0197C" w:rsidRPr="00815A84" w:rsidDel="00D903D0" w:rsidRDefault="00F0197C" w:rsidP="00F0197C">
            <w:pPr>
              <w:spacing w:before="60" w:after="60"/>
              <w:rPr>
                <w:del w:id="1967" w:author="Simon NJOIKOU" w:date="2025-08-12T03:52:00Z"/>
                <w:rFonts w:asciiTheme="majorHAnsi" w:hAnsiTheme="majorHAnsi" w:cstheme="minorHAnsi"/>
                <w:i/>
              </w:rPr>
            </w:pPr>
            <w:del w:id="1968" w:author="Simon NJOIKOU" w:date="2025-08-12T03:52:00Z">
              <w:r w:rsidRPr="00815A84" w:rsidDel="00D903D0">
                <w:rPr>
                  <w:rFonts w:asciiTheme="majorHAnsi" w:hAnsiTheme="majorHAnsi" w:cstheme="minorHAnsi"/>
                  <w:i/>
                </w:rPr>
                <w:delText>Mesure :</w:delText>
              </w:r>
            </w:del>
          </w:p>
        </w:tc>
        <w:tc>
          <w:tcPr>
            <w:tcW w:w="6912" w:type="dxa"/>
            <w:shd w:val="clear" w:color="auto" w:fill="DAEEF3" w:themeFill="accent5" w:themeFillTint="33"/>
          </w:tcPr>
          <w:p w14:paraId="0CFFA140" w14:textId="3F80D4D2" w:rsidR="00F0197C" w:rsidRPr="00815A84" w:rsidDel="00D903D0" w:rsidRDefault="00F0197C" w:rsidP="00F0197C">
            <w:pPr>
              <w:spacing w:before="60" w:after="60"/>
              <w:cnfStyle w:val="000000000000" w:firstRow="0" w:lastRow="0" w:firstColumn="0" w:lastColumn="0" w:oddVBand="0" w:evenVBand="0" w:oddHBand="0" w:evenHBand="0" w:firstRowFirstColumn="0" w:firstRowLastColumn="0" w:lastRowFirstColumn="0" w:lastRowLastColumn="0"/>
              <w:rPr>
                <w:del w:id="1969" w:author="Simon NJOIKOU" w:date="2025-08-12T03:52:00Z"/>
                <w:rFonts w:asciiTheme="majorHAnsi" w:hAnsiTheme="majorHAnsi" w:cstheme="minorHAnsi"/>
              </w:rPr>
            </w:pPr>
            <w:del w:id="1970" w:author="Simon NJOIKOU" w:date="2025-08-12T03:52:00Z">
              <w:r w:rsidRPr="00815A84" w:rsidDel="00D903D0">
                <w:rPr>
                  <w:rFonts w:asciiTheme="majorHAnsi" w:hAnsiTheme="majorHAnsi" w:cstheme="minorHAnsi"/>
                </w:rPr>
                <w:delText>Signalisation et/ou balisage des sites de travaux et zones dangereuses</w:delText>
              </w:r>
            </w:del>
          </w:p>
        </w:tc>
      </w:tr>
      <w:tr w:rsidR="00F0197C" w:rsidRPr="00815A84" w:rsidDel="00D903D0" w14:paraId="06067724" w14:textId="6702D081" w:rsidTr="00C87F37">
        <w:tblPrEx>
          <w:jc w:val="center"/>
        </w:tblPrEx>
        <w:trPr>
          <w:cnfStyle w:val="000000100000" w:firstRow="0" w:lastRow="0" w:firstColumn="0" w:lastColumn="0" w:oddVBand="0" w:evenVBand="0" w:oddHBand="1" w:evenHBand="0" w:firstRowFirstColumn="0" w:firstRowLastColumn="0" w:lastRowFirstColumn="0" w:lastRowLastColumn="0"/>
          <w:jc w:val="center"/>
          <w:del w:id="1971" w:author="Simon NJOIKOU" w:date="2025-08-12T03:52:00Z"/>
        </w:trPr>
        <w:tc>
          <w:tcPr>
            <w:cnfStyle w:val="001000000000" w:firstRow="0" w:lastRow="0" w:firstColumn="1" w:lastColumn="0" w:oddVBand="0" w:evenVBand="0" w:oddHBand="0" w:evenHBand="0" w:firstRowFirstColumn="0" w:firstRowLastColumn="0" w:lastRowFirstColumn="0" w:lastRowLastColumn="0"/>
            <w:tcW w:w="2518" w:type="dxa"/>
          </w:tcPr>
          <w:p w14:paraId="50DB24B4" w14:textId="6F25A6E3" w:rsidR="00F0197C" w:rsidRPr="00815A84" w:rsidDel="00D903D0" w:rsidRDefault="00F0197C" w:rsidP="00F0197C">
            <w:pPr>
              <w:spacing w:before="60" w:after="60"/>
              <w:rPr>
                <w:del w:id="1972" w:author="Simon NJOIKOU" w:date="2025-08-12T03:52:00Z"/>
                <w:rFonts w:asciiTheme="majorHAnsi" w:hAnsiTheme="majorHAnsi" w:cstheme="minorHAnsi"/>
                <w:b w:val="0"/>
                <w:i/>
              </w:rPr>
            </w:pPr>
            <w:del w:id="1973" w:author="Simon NJOIKOU" w:date="2025-08-12T03:52:00Z">
              <w:r w:rsidRPr="00815A84" w:rsidDel="00D903D0">
                <w:rPr>
                  <w:rFonts w:asciiTheme="majorHAnsi" w:hAnsiTheme="majorHAnsi" w:cstheme="minorHAnsi"/>
                  <w:i/>
                </w:rPr>
                <w:delText>Lieux de mise en œuvre</w:delText>
              </w:r>
            </w:del>
          </w:p>
        </w:tc>
        <w:tc>
          <w:tcPr>
            <w:tcW w:w="6912" w:type="dxa"/>
          </w:tcPr>
          <w:p w14:paraId="021BF805" w14:textId="604C37BA" w:rsidR="00F0197C" w:rsidRPr="00815A84" w:rsidDel="00D903D0" w:rsidRDefault="00F0197C" w:rsidP="00F0197C">
            <w:pPr>
              <w:spacing w:before="60" w:after="60"/>
              <w:cnfStyle w:val="000000100000" w:firstRow="0" w:lastRow="0" w:firstColumn="0" w:lastColumn="0" w:oddVBand="0" w:evenVBand="0" w:oddHBand="1" w:evenHBand="0" w:firstRowFirstColumn="0" w:firstRowLastColumn="0" w:lastRowFirstColumn="0" w:lastRowLastColumn="0"/>
              <w:rPr>
                <w:del w:id="1974" w:author="Simon NJOIKOU" w:date="2025-08-12T03:52:00Z"/>
                <w:rFonts w:asciiTheme="majorHAnsi" w:hAnsiTheme="majorHAnsi" w:cstheme="minorHAnsi"/>
              </w:rPr>
            </w:pPr>
            <w:del w:id="1975" w:author="Simon NJOIKOU" w:date="2025-08-12T03:52:00Z">
              <w:r w:rsidRPr="00815A84" w:rsidDel="00D903D0">
                <w:rPr>
                  <w:rFonts w:asciiTheme="majorHAnsi" w:hAnsiTheme="majorHAnsi" w:cstheme="minorHAnsi"/>
                </w:rPr>
                <w:delText>Zone de travail, Zones à risque</w:delText>
              </w:r>
            </w:del>
          </w:p>
        </w:tc>
      </w:tr>
      <w:tr w:rsidR="00F0197C" w:rsidRPr="00815A84" w:rsidDel="00D903D0" w14:paraId="703361CE" w14:textId="0D841821" w:rsidTr="00C87F37">
        <w:tblPrEx>
          <w:jc w:val="center"/>
        </w:tblPrEx>
        <w:trPr>
          <w:jc w:val="center"/>
          <w:del w:id="1976" w:author="Simon NJOIKOU" w:date="2025-08-12T03:52:00Z"/>
        </w:trPr>
        <w:tc>
          <w:tcPr>
            <w:cnfStyle w:val="001000000000" w:firstRow="0" w:lastRow="0" w:firstColumn="1" w:lastColumn="0" w:oddVBand="0" w:evenVBand="0" w:oddHBand="0" w:evenHBand="0" w:firstRowFirstColumn="0" w:firstRowLastColumn="0" w:lastRowFirstColumn="0" w:lastRowLastColumn="0"/>
            <w:tcW w:w="2518" w:type="dxa"/>
          </w:tcPr>
          <w:p w14:paraId="411550B6" w14:textId="66A1D550" w:rsidR="00F0197C" w:rsidRPr="00815A84" w:rsidDel="00D903D0" w:rsidRDefault="00F0197C" w:rsidP="00F0197C">
            <w:pPr>
              <w:spacing w:before="60" w:after="60"/>
              <w:rPr>
                <w:del w:id="1977" w:author="Simon NJOIKOU" w:date="2025-08-12T03:52:00Z"/>
                <w:rFonts w:asciiTheme="majorHAnsi" w:hAnsiTheme="majorHAnsi" w:cstheme="minorHAnsi"/>
                <w:b w:val="0"/>
                <w:i/>
              </w:rPr>
            </w:pPr>
            <w:del w:id="1978" w:author="Simon NJOIKOU" w:date="2025-08-12T03:52:00Z">
              <w:r w:rsidRPr="00815A84" w:rsidDel="00D903D0">
                <w:rPr>
                  <w:rFonts w:asciiTheme="majorHAnsi" w:hAnsiTheme="majorHAnsi" w:cstheme="minorHAnsi"/>
                  <w:i/>
                </w:rPr>
                <w:delText>Objectifs</w:delText>
              </w:r>
            </w:del>
          </w:p>
        </w:tc>
        <w:tc>
          <w:tcPr>
            <w:tcW w:w="6912" w:type="dxa"/>
          </w:tcPr>
          <w:p w14:paraId="69C61C2A" w14:textId="1F5B52CC" w:rsidR="00F0197C" w:rsidRPr="00815A84" w:rsidDel="00D903D0" w:rsidRDefault="00F0197C" w:rsidP="00F0197C">
            <w:pPr>
              <w:spacing w:before="60" w:after="60"/>
              <w:cnfStyle w:val="000000000000" w:firstRow="0" w:lastRow="0" w:firstColumn="0" w:lastColumn="0" w:oddVBand="0" w:evenVBand="0" w:oddHBand="0" w:evenHBand="0" w:firstRowFirstColumn="0" w:firstRowLastColumn="0" w:lastRowFirstColumn="0" w:lastRowLastColumn="0"/>
              <w:rPr>
                <w:del w:id="1979" w:author="Simon NJOIKOU" w:date="2025-08-12T03:52:00Z"/>
                <w:rFonts w:asciiTheme="majorHAnsi" w:hAnsiTheme="majorHAnsi" w:cstheme="minorHAnsi"/>
              </w:rPr>
            </w:pPr>
            <w:del w:id="1980" w:author="Simon NJOIKOU" w:date="2025-08-12T03:52:00Z">
              <w:r w:rsidRPr="00815A84" w:rsidDel="00D903D0">
                <w:rPr>
                  <w:rFonts w:asciiTheme="majorHAnsi" w:hAnsiTheme="majorHAnsi" w:cstheme="minorHAnsi"/>
                </w:rPr>
                <w:delText xml:space="preserve">Réduire les risques d’accidents </w:delText>
              </w:r>
            </w:del>
          </w:p>
        </w:tc>
      </w:tr>
      <w:tr w:rsidR="00F0197C" w:rsidRPr="00815A84" w:rsidDel="00D903D0" w14:paraId="01A11641" w14:textId="478E5635" w:rsidTr="00C87F37">
        <w:tblPrEx>
          <w:jc w:val="center"/>
        </w:tblPrEx>
        <w:trPr>
          <w:cnfStyle w:val="000000100000" w:firstRow="0" w:lastRow="0" w:firstColumn="0" w:lastColumn="0" w:oddVBand="0" w:evenVBand="0" w:oddHBand="1" w:evenHBand="0" w:firstRowFirstColumn="0" w:firstRowLastColumn="0" w:lastRowFirstColumn="0" w:lastRowLastColumn="0"/>
          <w:jc w:val="center"/>
          <w:del w:id="1981" w:author="Simon NJOIKOU" w:date="2025-08-12T03:52:00Z"/>
        </w:trPr>
        <w:tc>
          <w:tcPr>
            <w:cnfStyle w:val="001000000000" w:firstRow="0" w:lastRow="0" w:firstColumn="1" w:lastColumn="0" w:oddVBand="0" w:evenVBand="0" w:oddHBand="0" w:evenHBand="0" w:firstRowFirstColumn="0" w:firstRowLastColumn="0" w:lastRowFirstColumn="0" w:lastRowLastColumn="0"/>
            <w:tcW w:w="2518" w:type="dxa"/>
          </w:tcPr>
          <w:p w14:paraId="7E3C00E9" w14:textId="1C4BAF2F" w:rsidR="00F0197C" w:rsidRPr="00815A84" w:rsidDel="00D903D0" w:rsidRDefault="00F0197C" w:rsidP="00F0197C">
            <w:pPr>
              <w:rPr>
                <w:del w:id="1982" w:author="Simon NJOIKOU" w:date="2025-08-12T03:52:00Z"/>
                <w:rFonts w:asciiTheme="majorHAnsi" w:hAnsiTheme="majorHAnsi" w:cstheme="minorHAnsi"/>
                <w:b w:val="0"/>
                <w:i/>
              </w:rPr>
            </w:pPr>
            <w:del w:id="1983" w:author="Simon NJOIKOU" w:date="2025-08-12T03:52:00Z">
              <w:r w:rsidRPr="00815A84" w:rsidDel="00D903D0">
                <w:rPr>
                  <w:rFonts w:asciiTheme="majorHAnsi" w:hAnsiTheme="majorHAnsi" w:cstheme="minorHAnsi"/>
                  <w:i/>
                </w:rPr>
                <w:delText>Impacts concernés</w:delText>
              </w:r>
            </w:del>
          </w:p>
        </w:tc>
        <w:tc>
          <w:tcPr>
            <w:tcW w:w="6912" w:type="dxa"/>
          </w:tcPr>
          <w:p w14:paraId="5EFBEC32" w14:textId="0CCA4A3A" w:rsidR="00F0197C" w:rsidRPr="00815A84" w:rsidDel="00D903D0" w:rsidRDefault="00F0197C" w:rsidP="00F0197C">
            <w:pPr>
              <w:spacing w:line="276" w:lineRule="auto"/>
              <w:cnfStyle w:val="000000100000" w:firstRow="0" w:lastRow="0" w:firstColumn="0" w:lastColumn="0" w:oddVBand="0" w:evenVBand="0" w:oddHBand="1" w:evenHBand="0" w:firstRowFirstColumn="0" w:firstRowLastColumn="0" w:lastRowFirstColumn="0" w:lastRowLastColumn="0"/>
              <w:rPr>
                <w:del w:id="1984" w:author="Simon NJOIKOU" w:date="2025-08-12T03:52:00Z"/>
                <w:rFonts w:asciiTheme="majorHAnsi" w:hAnsiTheme="majorHAnsi" w:cstheme="minorHAnsi"/>
              </w:rPr>
            </w:pPr>
            <w:del w:id="1985" w:author="Simon NJOIKOU" w:date="2025-08-12T03:52:00Z">
              <w:r w:rsidRPr="00815A84" w:rsidDel="00D903D0">
                <w:rPr>
                  <w:rFonts w:asciiTheme="majorHAnsi" w:hAnsiTheme="majorHAnsi" w:cstheme="minorHAnsi"/>
                </w:rPr>
                <w:delText>Risque d’accidents</w:delText>
              </w:r>
            </w:del>
          </w:p>
        </w:tc>
      </w:tr>
      <w:tr w:rsidR="00F0197C" w:rsidRPr="00815A84" w:rsidDel="00D903D0" w14:paraId="1F0D1B68" w14:textId="6AACDA9B" w:rsidTr="00C87F37">
        <w:tblPrEx>
          <w:jc w:val="center"/>
        </w:tblPrEx>
        <w:trPr>
          <w:jc w:val="center"/>
          <w:del w:id="1986" w:author="Simon NJOIKOU" w:date="2025-08-12T03:52:00Z"/>
        </w:trPr>
        <w:tc>
          <w:tcPr>
            <w:cnfStyle w:val="001000000000" w:firstRow="0" w:lastRow="0" w:firstColumn="1" w:lastColumn="0" w:oddVBand="0" w:evenVBand="0" w:oddHBand="0" w:evenHBand="0" w:firstRowFirstColumn="0" w:firstRowLastColumn="0" w:lastRowFirstColumn="0" w:lastRowLastColumn="0"/>
            <w:tcW w:w="2518" w:type="dxa"/>
          </w:tcPr>
          <w:p w14:paraId="1BDF7828" w14:textId="748FBFF1" w:rsidR="00F0197C" w:rsidRPr="00815A84" w:rsidDel="00D903D0" w:rsidRDefault="00F0197C" w:rsidP="00F0197C">
            <w:pPr>
              <w:spacing w:before="60" w:after="60"/>
              <w:rPr>
                <w:del w:id="1987" w:author="Simon NJOIKOU" w:date="2025-08-12T03:52:00Z"/>
                <w:rFonts w:asciiTheme="majorHAnsi" w:hAnsiTheme="majorHAnsi" w:cstheme="minorHAnsi"/>
                <w:b w:val="0"/>
                <w:i/>
              </w:rPr>
            </w:pPr>
            <w:del w:id="1988" w:author="Simon NJOIKOU" w:date="2025-08-12T03:52:00Z">
              <w:r w:rsidRPr="00815A84" w:rsidDel="00D903D0">
                <w:rPr>
                  <w:rFonts w:asciiTheme="majorHAnsi" w:hAnsiTheme="majorHAnsi" w:cstheme="minorHAnsi"/>
                  <w:i/>
                </w:rPr>
                <w:delText>Tâches</w:delText>
              </w:r>
            </w:del>
          </w:p>
        </w:tc>
        <w:tc>
          <w:tcPr>
            <w:tcW w:w="6912" w:type="dxa"/>
          </w:tcPr>
          <w:p w14:paraId="55EF4CB0" w14:textId="328993EF" w:rsidR="004E7AB0" w:rsidDel="00D903D0" w:rsidRDefault="004E7AB0" w:rsidP="00CB3056">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ins w:id="1989" w:author="BACHARD, LAMINE ABDOUL KADER" w:date="2025-08-09T16:10:00Z"/>
                <w:del w:id="1990" w:author="Simon NJOIKOU" w:date="2025-08-12T03:52:00Z"/>
                <w:rFonts w:asciiTheme="majorHAnsi" w:hAnsiTheme="majorHAnsi" w:cstheme="minorHAnsi"/>
                <w:bCs/>
              </w:rPr>
            </w:pPr>
            <w:ins w:id="1991" w:author="BACHARD, LAMINE ABDOUL KADER" w:date="2025-08-09T16:09:00Z">
              <w:del w:id="1992" w:author="Simon NJOIKOU" w:date="2025-08-12T03:52:00Z">
                <w:r w:rsidDel="00D903D0">
                  <w:rPr>
                    <w:rFonts w:asciiTheme="majorHAnsi" w:hAnsiTheme="majorHAnsi" w:cstheme="minorHAnsi"/>
                    <w:bCs/>
                  </w:rPr>
                  <w:delText>Préparation préalablement au démarrage des travaux, d’un plan de signalisation/balisage de</w:delText>
                </w:r>
              </w:del>
            </w:ins>
            <w:ins w:id="1993" w:author="BACHARD, LAMINE ABDOUL KADER" w:date="2025-08-09T16:10:00Z">
              <w:del w:id="1994" w:author="Simon NJOIKOU" w:date="2025-08-12T03:52:00Z">
                <w:r w:rsidDel="00D903D0">
                  <w:rPr>
                    <w:rFonts w:asciiTheme="majorHAnsi" w:hAnsiTheme="majorHAnsi" w:cstheme="minorHAnsi"/>
                    <w:bCs/>
                  </w:rPr>
                  <w:delText>s sites des travaux à faire approuver par la MdC</w:delText>
                </w:r>
              </w:del>
            </w:ins>
          </w:p>
          <w:p w14:paraId="67116761" w14:textId="4456194D" w:rsidR="00F0197C" w:rsidRPr="00815A84" w:rsidDel="00D903D0" w:rsidRDefault="00F0197C" w:rsidP="00CB3056">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del w:id="1995" w:author="Simon NJOIKOU" w:date="2025-08-12T03:52:00Z"/>
                <w:rFonts w:asciiTheme="majorHAnsi" w:hAnsiTheme="majorHAnsi" w:cstheme="minorHAnsi"/>
                <w:bCs/>
              </w:rPr>
            </w:pPr>
            <w:del w:id="1996" w:author="Simon NJOIKOU" w:date="2025-08-12T03:52:00Z">
              <w:r w:rsidRPr="00815A84" w:rsidDel="00D903D0">
                <w:rPr>
                  <w:rFonts w:asciiTheme="majorHAnsi" w:hAnsiTheme="majorHAnsi" w:cstheme="minorHAnsi"/>
                  <w:bCs/>
                </w:rPr>
                <w:delText xml:space="preserve">Pose des </w:delText>
              </w:r>
              <w:r w:rsidR="009D65F0" w:rsidRPr="00815A84" w:rsidDel="00D903D0">
                <w:rPr>
                  <w:rFonts w:asciiTheme="majorHAnsi" w:hAnsiTheme="majorHAnsi" w:cstheme="minorHAnsi"/>
                  <w:bCs/>
                </w:rPr>
                <w:delText>panneaux de</w:delText>
              </w:r>
              <w:r w:rsidRPr="00815A84" w:rsidDel="00D903D0">
                <w:rPr>
                  <w:rFonts w:asciiTheme="majorHAnsi" w:hAnsiTheme="majorHAnsi" w:cstheme="minorHAnsi"/>
                  <w:bCs/>
                </w:rPr>
                <w:delText xml:space="preserve"> signalisation</w:delText>
              </w:r>
            </w:del>
          </w:p>
          <w:p w14:paraId="21B7D935" w14:textId="7329F9D1" w:rsidR="00F0197C" w:rsidRPr="00815A84" w:rsidDel="00D903D0" w:rsidRDefault="00F0197C" w:rsidP="00CB3056">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del w:id="1997" w:author="Simon NJOIKOU" w:date="2025-08-12T03:52:00Z"/>
                <w:rFonts w:asciiTheme="majorHAnsi" w:hAnsiTheme="majorHAnsi" w:cstheme="minorHAnsi"/>
                <w:bCs/>
              </w:rPr>
            </w:pPr>
            <w:del w:id="1998" w:author="Simon NJOIKOU" w:date="2025-08-12T03:52:00Z">
              <w:r w:rsidRPr="00815A84" w:rsidDel="00D903D0">
                <w:rPr>
                  <w:rFonts w:asciiTheme="majorHAnsi" w:hAnsiTheme="majorHAnsi" w:cstheme="minorHAnsi"/>
                  <w:bCs/>
                </w:rPr>
                <w:delText>Balisage</w:delText>
              </w:r>
            </w:del>
          </w:p>
          <w:p w14:paraId="251483B2" w14:textId="399D82BA" w:rsidR="00F0197C" w:rsidRPr="00815A84" w:rsidDel="00D903D0" w:rsidRDefault="00F0197C" w:rsidP="00CB3056">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del w:id="1999" w:author="Simon NJOIKOU" w:date="2025-08-12T03:52:00Z"/>
                <w:rFonts w:asciiTheme="majorHAnsi" w:hAnsiTheme="majorHAnsi" w:cstheme="minorHAnsi"/>
                <w:bCs/>
              </w:rPr>
            </w:pPr>
            <w:del w:id="2000" w:author="Simon NJOIKOU" w:date="2025-08-12T03:52:00Z">
              <w:r w:rsidRPr="00815A84" w:rsidDel="00D903D0">
                <w:rPr>
                  <w:rFonts w:asciiTheme="majorHAnsi" w:hAnsiTheme="majorHAnsi" w:cstheme="minorHAnsi"/>
                  <w:bCs/>
                </w:rPr>
                <w:delText>Eclairage de la zone de travail dans la nuit</w:delText>
              </w:r>
            </w:del>
          </w:p>
        </w:tc>
      </w:tr>
      <w:tr w:rsidR="00F0197C" w:rsidRPr="00815A84" w:rsidDel="00D903D0" w14:paraId="3175D172" w14:textId="205FE72F" w:rsidTr="00C87F37">
        <w:tblPrEx>
          <w:jc w:val="center"/>
        </w:tblPrEx>
        <w:trPr>
          <w:cnfStyle w:val="000000100000" w:firstRow="0" w:lastRow="0" w:firstColumn="0" w:lastColumn="0" w:oddVBand="0" w:evenVBand="0" w:oddHBand="1" w:evenHBand="0" w:firstRowFirstColumn="0" w:firstRowLastColumn="0" w:lastRowFirstColumn="0" w:lastRowLastColumn="0"/>
          <w:jc w:val="center"/>
          <w:del w:id="2001" w:author="Simon NJOIKOU" w:date="2025-08-12T03:52:00Z"/>
        </w:trPr>
        <w:tc>
          <w:tcPr>
            <w:cnfStyle w:val="001000000000" w:firstRow="0" w:lastRow="0" w:firstColumn="1" w:lastColumn="0" w:oddVBand="0" w:evenVBand="0" w:oddHBand="0" w:evenHBand="0" w:firstRowFirstColumn="0" w:firstRowLastColumn="0" w:lastRowFirstColumn="0" w:lastRowLastColumn="0"/>
            <w:tcW w:w="2518" w:type="dxa"/>
          </w:tcPr>
          <w:p w14:paraId="54E13328" w14:textId="5AA04581" w:rsidR="00F0197C" w:rsidRPr="00815A84" w:rsidDel="00D903D0" w:rsidRDefault="00F0197C" w:rsidP="00F0197C">
            <w:pPr>
              <w:spacing w:before="60" w:after="60"/>
              <w:rPr>
                <w:del w:id="2002" w:author="Simon NJOIKOU" w:date="2025-08-12T03:52:00Z"/>
                <w:rFonts w:asciiTheme="majorHAnsi" w:hAnsiTheme="majorHAnsi" w:cstheme="minorHAnsi"/>
                <w:b w:val="0"/>
                <w:i/>
              </w:rPr>
            </w:pPr>
            <w:del w:id="2003" w:author="Simon NJOIKOU" w:date="2025-08-12T03:52:00Z">
              <w:r w:rsidRPr="00815A84" w:rsidDel="00D903D0">
                <w:rPr>
                  <w:rFonts w:asciiTheme="majorHAnsi" w:hAnsiTheme="majorHAnsi" w:cstheme="minorHAnsi"/>
                  <w:i/>
                </w:rPr>
                <w:delText>Résultats attendus</w:delText>
              </w:r>
            </w:del>
          </w:p>
        </w:tc>
        <w:tc>
          <w:tcPr>
            <w:tcW w:w="6912" w:type="dxa"/>
          </w:tcPr>
          <w:p w14:paraId="5E745F38" w14:textId="351FCF49" w:rsidR="00F0197C" w:rsidRPr="00815A84" w:rsidDel="00D903D0" w:rsidRDefault="00F0197C" w:rsidP="00F0197C">
            <w:pPr>
              <w:spacing w:before="60" w:after="60" w:line="276" w:lineRule="auto"/>
              <w:cnfStyle w:val="000000100000" w:firstRow="0" w:lastRow="0" w:firstColumn="0" w:lastColumn="0" w:oddVBand="0" w:evenVBand="0" w:oddHBand="1" w:evenHBand="0" w:firstRowFirstColumn="0" w:firstRowLastColumn="0" w:lastRowFirstColumn="0" w:lastRowLastColumn="0"/>
              <w:rPr>
                <w:del w:id="2004" w:author="Simon NJOIKOU" w:date="2025-08-12T03:52:00Z"/>
                <w:rFonts w:asciiTheme="majorHAnsi" w:hAnsiTheme="majorHAnsi" w:cstheme="minorHAnsi"/>
              </w:rPr>
            </w:pPr>
            <w:del w:id="2005" w:author="Simon NJOIKOU" w:date="2025-08-12T03:52:00Z">
              <w:r w:rsidRPr="00815A84" w:rsidDel="00D903D0">
                <w:rPr>
                  <w:rFonts w:asciiTheme="majorHAnsi" w:hAnsiTheme="majorHAnsi" w:cstheme="minorHAnsi"/>
                </w:rPr>
                <w:delText xml:space="preserve">Protection des populations locales </w:delText>
              </w:r>
            </w:del>
          </w:p>
        </w:tc>
      </w:tr>
      <w:tr w:rsidR="00F0197C" w:rsidRPr="00815A84" w:rsidDel="00D903D0" w14:paraId="05D3B586" w14:textId="2E93B6DF" w:rsidTr="00C87F37">
        <w:tblPrEx>
          <w:jc w:val="center"/>
        </w:tblPrEx>
        <w:trPr>
          <w:jc w:val="center"/>
          <w:del w:id="2006" w:author="Simon NJOIKOU" w:date="2025-08-12T03:52:00Z"/>
        </w:trPr>
        <w:tc>
          <w:tcPr>
            <w:cnfStyle w:val="001000000000" w:firstRow="0" w:lastRow="0" w:firstColumn="1" w:lastColumn="0" w:oddVBand="0" w:evenVBand="0" w:oddHBand="0" w:evenHBand="0" w:firstRowFirstColumn="0" w:firstRowLastColumn="0" w:lastRowFirstColumn="0" w:lastRowLastColumn="0"/>
            <w:tcW w:w="2518" w:type="dxa"/>
          </w:tcPr>
          <w:p w14:paraId="0FF0BDB0" w14:textId="7178F678" w:rsidR="00F0197C" w:rsidRPr="00815A84" w:rsidDel="00D903D0" w:rsidRDefault="00F0197C" w:rsidP="00F0197C">
            <w:pPr>
              <w:spacing w:before="60" w:after="60"/>
              <w:rPr>
                <w:del w:id="2007" w:author="Simon NJOIKOU" w:date="2025-08-12T03:52:00Z"/>
                <w:rFonts w:asciiTheme="majorHAnsi" w:hAnsiTheme="majorHAnsi" w:cstheme="minorHAnsi"/>
                <w:b w:val="0"/>
                <w:i/>
              </w:rPr>
            </w:pPr>
            <w:del w:id="2008" w:author="Simon NJOIKOU" w:date="2025-08-12T03:52:00Z">
              <w:r w:rsidRPr="00815A84" w:rsidDel="00D903D0">
                <w:rPr>
                  <w:rFonts w:asciiTheme="majorHAnsi" w:hAnsiTheme="majorHAnsi" w:cstheme="minorHAnsi"/>
                  <w:i/>
                </w:rPr>
                <w:delText>Acteurs de mise en œuvre</w:delText>
              </w:r>
            </w:del>
          </w:p>
        </w:tc>
        <w:tc>
          <w:tcPr>
            <w:tcW w:w="6912" w:type="dxa"/>
          </w:tcPr>
          <w:p w14:paraId="21A9B00D" w14:textId="7D292595" w:rsidR="00F0197C" w:rsidRPr="00815A84" w:rsidDel="00D903D0" w:rsidRDefault="00F0197C" w:rsidP="00F0197C">
            <w:pPr>
              <w:autoSpaceDE w:val="0"/>
              <w:autoSpaceDN w:val="0"/>
              <w:adjustRightInd w:val="0"/>
              <w:cnfStyle w:val="000000000000" w:firstRow="0" w:lastRow="0" w:firstColumn="0" w:lastColumn="0" w:oddVBand="0" w:evenVBand="0" w:oddHBand="0" w:evenHBand="0" w:firstRowFirstColumn="0" w:firstRowLastColumn="0" w:lastRowFirstColumn="0" w:lastRowLastColumn="0"/>
              <w:rPr>
                <w:del w:id="2009" w:author="Simon NJOIKOU" w:date="2025-08-12T03:52:00Z"/>
                <w:rFonts w:asciiTheme="majorHAnsi" w:hAnsiTheme="majorHAnsi" w:cstheme="minorHAnsi"/>
              </w:rPr>
            </w:pPr>
            <w:del w:id="2010" w:author="Simon NJOIKOU" w:date="2025-08-12T03:52:00Z">
              <w:r w:rsidRPr="00815A84" w:rsidDel="00D903D0">
                <w:rPr>
                  <w:rFonts w:asciiTheme="majorHAnsi" w:hAnsiTheme="majorHAnsi" w:cstheme="minorHAnsi"/>
                </w:rPr>
                <w:delText>Entreprise</w:delText>
              </w:r>
            </w:del>
          </w:p>
        </w:tc>
      </w:tr>
      <w:tr w:rsidR="00F0197C" w:rsidRPr="00815A84" w:rsidDel="00D903D0" w14:paraId="534AF75A" w14:textId="0A902247" w:rsidTr="00C87F37">
        <w:tblPrEx>
          <w:jc w:val="center"/>
        </w:tblPrEx>
        <w:trPr>
          <w:cnfStyle w:val="000000100000" w:firstRow="0" w:lastRow="0" w:firstColumn="0" w:lastColumn="0" w:oddVBand="0" w:evenVBand="0" w:oddHBand="1" w:evenHBand="0" w:firstRowFirstColumn="0" w:firstRowLastColumn="0" w:lastRowFirstColumn="0" w:lastRowLastColumn="0"/>
          <w:jc w:val="center"/>
          <w:del w:id="2011" w:author="Simon NJOIKOU" w:date="2025-08-12T03:52:00Z"/>
        </w:trPr>
        <w:tc>
          <w:tcPr>
            <w:cnfStyle w:val="001000000000" w:firstRow="0" w:lastRow="0" w:firstColumn="1" w:lastColumn="0" w:oddVBand="0" w:evenVBand="0" w:oddHBand="0" w:evenHBand="0" w:firstRowFirstColumn="0" w:firstRowLastColumn="0" w:lastRowFirstColumn="0" w:lastRowLastColumn="0"/>
            <w:tcW w:w="2518" w:type="dxa"/>
          </w:tcPr>
          <w:p w14:paraId="25E77E25" w14:textId="40E52875" w:rsidR="00F0197C" w:rsidRPr="00815A84" w:rsidDel="00D903D0" w:rsidRDefault="00F0197C" w:rsidP="00F0197C">
            <w:pPr>
              <w:spacing w:before="60" w:after="60"/>
              <w:rPr>
                <w:del w:id="2012" w:author="Simon NJOIKOU" w:date="2025-08-12T03:52:00Z"/>
                <w:rFonts w:asciiTheme="majorHAnsi" w:hAnsiTheme="majorHAnsi" w:cstheme="minorHAnsi"/>
                <w:b w:val="0"/>
                <w:i/>
              </w:rPr>
            </w:pPr>
            <w:del w:id="2013" w:author="Simon NJOIKOU" w:date="2025-08-12T03:52:00Z">
              <w:r w:rsidRPr="00815A84" w:rsidDel="00D903D0">
                <w:rPr>
                  <w:rFonts w:asciiTheme="majorHAnsi" w:hAnsiTheme="majorHAnsi" w:cstheme="minorHAnsi"/>
                  <w:i/>
                </w:rPr>
                <w:delText>Acteurs de suivi</w:delText>
              </w:r>
            </w:del>
          </w:p>
        </w:tc>
        <w:tc>
          <w:tcPr>
            <w:tcW w:w="6912" w:type="dxa"/>
          </w:tcPr>
          <w:p w14:paraId="3CDF0837" w14:textId="6FD99E05" w:rsidR="00F0197C" w:rsidRPr="00815A84" w:rsidDel="00D903D0" w:rsidRDefault="00F0197C" w:rsidP="00F0197C">
            <w:pPr>
              <w:spacing w:before="60" w:after="60" w:line="276" w:lineRule="auto"/>
              <w:cnfStyle w:val="000000100000" w:firstRow="0" w:lastRow="0" w:firstColumn="0" w:lastColumn="0" w:oddVBand="0" w:evenVBand="0" w:oddHBand="1" w:evenHBand="0" w:firstRowFirstColumn="0" w:firstRowLastColumn="0" w:lastRowFirstColumn="0" w:lastRowLastColumn="0"/>
              <w:rPr>
                <w:del w:id="2014" w:author="Simon NJOIKOU" w:date="2025-08-12T03:52:00Z"/>
                <w:rFonts w:asciiTheme="majorHAnsi" w:hAnsiTheme="majorHAnsi" w:cstheme="minorHAnsi"/>
              </w:rPr>
            </w:pPr>
            <w:del w:id="2015" w:author="Simon NJOIKOU" w:date="2025-08-12T03:52:00Z">
              <w:r w:rsidRPr="00815A84" w:rsidDel="00D903D0">
                <w:rPr>
                  <w:rFonts w:asciiTheme="majorHAnsi" w:hAnsiTheme="majorHAnsi" w:cstheme="minorHAnsi"/>
                </w:rPr>
                <w:delText>MDC</w:delText>
              </w:r>
            </w:del>
          </w:p>
        </w:tc>
      </w:tr>
      <w:tr w:rsidR="00F0197C" w:rsidRPr="00815A84" w:rsidDel="00D903D0" w14:paraId="73BD9672" w14:textId="3C02F3CF" w:rsidTr="00C87F37">
        <w:tblPrEx>
          <w:jc w:val="center"/>
        </w:tblPrEx>
        <w:trPr>
          <w:jc w:val="center"/>
          <w:del w:id="2016" w:author="Simon NJOIKOU" w:date="2025-08-12T03:52:00Z"/>
        </w:trPr>
        <w:tc>
          <w:tcPr>
            <w:cnfStyle w:val="001000000000" w:firstRow="0" w:lastRow="0" w:firstColumn="1" w:lastColumn="0" w:oddVBand="0" w:evenVBand="0" w:oddHBand="0" w:evenHBand="0" w:firstRowFirstColumn="0" w:firstRowLastColumn="0" w:lastRowFirstColumn="0" w:lastRowLastColumn="0"/>
            <w:tcW w:w="2518" w:type="dxa"/>
          </w:tcPr>
          <w:p w14:paraId="7E001B92" w14:textId="7A114922" w:rsidR="00F0197C" w:rsidRPr="00815A84" w:rsidDel="00D903D0" w:rsidRDefault="00F0197C" w:rsidP="00F0197C">
            <w:pPr>
              <w:spacing w:before="60" w:after="60"/>
              <w:rPr>
                <w:del w:id="2017" w:author="Simon NJOIKOU" w:date="2025-08-12T03:52:00Z"/>
                <w:rFonts w:asciiTheme="majorHAnsi" w:hAnsiTheme="majorHAnsi" w:cstheme="minorHAnsi"/>
                <w:b w:val="0"/>
                <w:i/>
              </w:rPr>
            </w:pPr>
            <w:del w:id="2018" w:author="Simon NJOIKOU" w:date="2025-08-12T03:52:00Z">
              <w:r w:rsidRPr="00815A84" w:rsidDel="00D903D0">
                <w:rPr>
                  <w:rFonts w:asciiTheme="majorHAnsi" w:hAnsiTheme="majorHAnsi" w:cstheme="minorHAnsi"/>
                  <w:i/>
                </w:rPr>
                <w:delText>Indicateurs objectivement vérifiables</w:delText>
              </w:r>
            </w:del>
          </w:p>
        </w:tc>
        <w:tc>
          <w:tcPr>
            <w:tcW w:w="6912" w:type="dxa"/>
          </w:tcPr>
          <w:p w14:paraId="652EB51C" w14:textId="32519B9C" w:rsidR="00F0197C" w:rsidRPr="00815A84" w:rsidDel="00D903D0" w:rsidRDefault="00F0197C" w:rsidP="00F0197C">
            <w:pPr>
              <w:spacing w:before="60" w:after="60" w:line="276" w:lineRule="auto"/>
              <w:cnfStyle w:val="000000000000" w:firstRow="0" w:lastRow="0" w:firstColumn="0" w:lastColumn="0" w:oddVBand="0" w:evenVBand="0" w:oddHBand="0" w:evenHBand="0" w:firstRowFirstColumn="0" w:firstRowLastColumn="0" w:lastRowFirstColumn="0" w:lastRowLastColumn="0"/>
              <w:rPr>
                <w:del w:id="2019" w:author="Simon NJOIKOU" w:date="2025-08-12T03:52:00Z"/>
                <w:rFonts w:asciiTheme="majorHAnsi" w:hAnsiTheme="majorHAnsi" w:cstheme="minorHAnsi"/>
              </w:rPr>
            </w:pPr>
            <w:del w:id="2020" w:author="Simon NJOIKOU" w:date="2025-08-12T03:52:00Z">
              <w:r w:rsidRPr="00815A84" w:rsidDel="00D903D0">
                <w:rPr>
                  <w:rFonts w:asciiTheme="majorHAnsi" w:hAnsiTheme="majorHAnsi" w:cstheme="minorHAnsi"/>
                </w:rPr>
                <w:delText>Nom et nombre de sites signalisés ou balisés</w:delText>
              </w:r>
            </w:del>
          </w:p>
          <w:p w14:paraId="4BE6E3CA" w14:textId="7FCB798C" w:rsidR="00F0197C" w:rsidRPr="00815A84" w:rsidDel="00D903D0" w:rsidRDefault="00F0197C" w:rsidP="00F0197C">
            <w:pPr>
              <w:spacing w:before="60" w:after="60" w:line="276" w:lineRule="auto"/>
              <w:cnfStyle w:val="000000000000" w:firstRow="0" w:lastRow="0" w:firstColumn="0" w:lastColumn="0" w:oddVBand="0" w:evenVBand="0" w:oddHBand="0" w:evenHBand="0" w:firstRowFirstColumn="0" w:firstRowLastColumn="0" w:lastRowFirstColumn="0" w:lastRowLastColumn="0"/>
              <w:rPr>
                <w:del w:id="2021" w:author="Simon NJOIKOU" w:date="2025-08-12T03:52:00Z"/>
                <w:rFonts w:asciiTheme="majorHAnsi" w:hAnsiTheme="majorHAnsi" w:cstheme="minorHAnsi"/>
              </w:rPr>
            </w:pPr>
          </w:p>
        </w:tc>
      </w:tr>
      <w:tr w:rsidR="00F0197C" w:rsidRPr="00815A84" w:rsidDel="00D903D0" w14:paraId="3D208331" w14:textId="79D9DCA8" w:rsidTr="00C87F37">
        <w:tblPrEx>
          <w:jc w:val="center"/>
        </w:tblPrEx>
        <w:trPr>
          <w:cnfStyle w:val="000000100000" w:firstRow="0" w:lastRow="0" w:firstColumn="0" w:lastColumn="0" w:oddVBand="0" w:evenVBand="0" w:oddHBand="1" w:evenHBand="0" w:firstRowFirstColumn="0" w:firstRowLastColumn="0" w:lastRowFirstColumn="0" w:lastRowLastColumn="0"/>
          <w:jc w:val="center"/>
          <w:del w:id="2022" w:author="Simon NJOIKOU" w:date="2025-08-12T03:52:00Z"/>
        </w:trPr>
        <w:tc>
          <w:tcPr>
            <w:cnfStyle w:val="001000000000" w:firstRow="0" w:lastRow="0" w:firstColumn="1" w:lastColumn="0" w:oddVBand="0" w:evenVBand="0" w:oddHBand="0" w:evenHBand="0" w:firstRowFirstColumn="0" w:firstRowLastColumn="0" w:lastRowFirstColumn="0" w:lastRowLastColumn="0"/>
            <w:tcW w:w="2518" w:type="dxa"/>
          </w:tcPr>
          <w:p w14:paraId="4B4179FE" w14:textId="151267D8" w:rsidR="00F0197C" w:rsidRPr="00815A84" w:rsidDel="00D903D0" w:rsidRDefault="00F0197C" w:rsidP="00F0197C">
            <w:pPr>
              <w:spacing w:before="60" w:after="60"/>
              <w:rPr>
                <w:del w:id="2023" w:author="Simon NJOIKOU" w:date="2025-08-12T03:52:00Z"/>
                <w:rFonts w:asciiTheme="majorHAnsi" w:hAnsiTheme="majorHAnsi" w:cstheme="minorHAnsi"/>
                <w:b w:val="0"/>
                <w:i/>
              </w:rPr>
            </w:pPr>
            <w:del w:id="2024" w:author="Simon NJOIKOU" w:date="2025-08-12T03:52:00Z">
              <w:r w:rsidRPr="00815A84" w:rsidDel="00D903D0">
                <w:rPr>
                  <w:rFonts w:asciiTheme="majorHAnsi" w:hAnsiTheme="majorHAnsi" w:cstheme="minorHAnsi"/>
                  <w:i/>
                </w:rPr>
                <w:delText>Moyens de vérification</w:delText>
              </w:r>
            </w:del>
          </w:p>
        </w:tc>
        <w:tc>
          <w:tcPr>
            <w:tcW w:w="6912" w:type="dxa"/>
          </w:tcPr>
          <w:p w14:paraId="29F1D260" w14:textId="26071C6A" w:rsidR="00F0197C" w:rsidRPr="00815A84" w:rsidDel="00D903D0" w:rsidRDefault="00F0197C" w:rsidP="00F0197C">
            <w:pPr>
              <w:spacing w:before="60" w:after="60" w:line="276" w:lineRule="auto"/>
              <w:cnfStyle w:val="000000100000" w:firstRow="0" w:lastRow="0" w:firstColumn="0" w:lastColumn="0" w:oddVBand="0" w:evenVBand="0" w:oddHBand="1" w:evenHBand="0" w:firstRowFirstColumn="0" w:firstRowLastColumn="0" w:lastRowFirstColumn="0" w:lastRowLastColumn="0"/>
              <w:rPr>
                <w:del w:id="2025" w:author="Simon NJOIKOU" w:date="2025-08-12T03:52:00Z"/>
                <w:rFonts w:asciiTheme="majorHAnsi" w:hAnsiTheme="majorHAnsi" w:cstheme="minorHAnsi"/>
              </w:rPr>
            </w:pPr>
            <w:del w:id="2026" w:author="Simon NJOIKOU" w:date="2025-08-12T03:52:00Z">
              <w:r w:rsidRPr="00815A84" w:rsidDel="00D903D0">
                <w:rPr>
                  <w:rFonts w:asciiTheme="majorHAnsi" w:hAnsiTheme="majorHAnsi" w:cstheme="minorHAnsi"/>
                </w:rPr>
                <w:delText>Rapport d’activité</w:delText>
              </w:r>
            </w:del>
          </w:p>
        </w:tc>
      </w:tr>
      <w:tr w:rsidR="00F0197C" w:rsidRPr="00815A84" w:rsidDel="00D903D0" w14:paraId="40EE60C2" w14:textId="5842D984" w:rsidTr="00C87F37">
        <w:tblPrEx>
          <w:jc w:val="center"/>
        </w:tblPrEx>
        <w:trPr>
          <w:jc w:val="center"/>
          <w:del w:id="2027" w:author="Simon NJOIKOU" w:date="2025-08-12T03:52:00Z"/>
        </w:trPr>
        <w:tc>
          <w:tcPr>
            <w:cnfStyle w:val="001000000000" w:firstRow="0" w:lastRow="0" w:firstColumn="1" w:lastColumn="0" w:oddVBand="0" w:evenVBand="0" w:oddHBand="0" w:evenHBand="0" w:firstRowFirstColumn="0" w:firstRowLastColumn="0" w:lastRowFirstColumn="0" w:lastRowLastColumn="0"/>
            <w:tcW w:w="2518" w:type="dxa"/>
          </w:tcPr>
          <w:p w14:paraId="2355D23C" w14:textId="46F428F6" w:rsidR="00F0197C" w:rsidRPr="00815A84" w:rsidDel="00D903D0" w:rsidRDefault="00F0197C" w:rsidP="00F0197C">
            <w:pPr>
              <w:pStyle w:val="NormalWeb"/>
              <w:spacing w:before="120" w:beforeAutospacing="0" w:after="0" w:afterAutospacing="0" w:line="276" w:lineRule="auto"/>
              <w:ind w:right="-289"/>
              <w:rPr>
                <w:del w:id="2028" w:author="Simon NJOIKOU" w:date="2025-08-12T03:52:00Z"/>
                <w:rFonts w:asciiTheme="majorHAnsi" w:hAnsiTheme="majorHAnsi" w:cstheme="minorHAnsi"/>
                <w:b w:val="0"/>
                <w:i/>
                <w:iCs/>
                <w:sz w:val="22"/>
                <w:szCs w:val="22"/>
              </w:rPr>
            </w:pPr>
            <w:del w:id="2029" w:author="Simon NJOIKOU" w:date="2025-08-12T03:52:00Z">
              <w:r w:rsidRPr="00815A84" w:rsidDel="00D903D0">
                <w:rPr>
                  <w:rFonts w:asciiTheme="majorHAnsi" w:hAnsiTheme="majorHAnsi" w:cstheme="minorHAnsi"/>
                  <w:i/>
                  <w:sz w:val="22"/>
                  <w:szCs w:val="22"/>
                </w:rPr>
                <w:delText>Sources de vérification</w:delText>
              </w:r>
            </w:del>
          </w:p>
        </w:tc>
        <w:tc>
          <w:tcPr>
            <w:tcW w:w="6912" w:type="dxa"/>
          </w:tcPr>
          <w:p w14:paraId="2E6EFCB3" w14:textId="29E06494" w:rsidR="00F0197C" w:rsidRPr="00815A84" w:rsidDel="00D903D0" w:rsidRDefault="00F0197C" w:rsidP="00F0197C">
            <w:pPr>
              <w:spacing w:line="276" w:lineRule="auto"/>
              <w:cnfStyle w:val="000000000000" w:firstRow="0" w:lastRow="0" w:firstColumn="0" w:lastColumn="0" w:oddVBand="0" w:evenVBand="0" w:oddHBand="0" w:evenHBand="0" w:firstRowFirstColumn="0" w:firstRowLastColumn="0" w:lastRowFirstColumn="0" w:lastRowLastColumn="0"/>
              <w:rPr>
                <w:del w:id="2030" w:author="Simon NJOIKOU" w:date="2025-08-12T03:52:00Z"/>
                <w:rFonts w:asciiTheme="majorHAnsi" w:hAnsiTheme="majorHAnsi" w:cstheme="minorHAnsi"/>
              </w:rPr>
            </w:pPr>
            <w:del w:id="2031" w:author="Simon NJOIKOU" w:date="2025-08-12T03:52:00Z">
              <w:r w:rsidRPr="00815A84" w:rsidDel="00D903D0">
                <w:rPr>
                  <w:rFonts w:asciiTheme="majorHAnsi" w:hAnsiTheme="majorHAnsi" w:cstheme="minorHAnsi"/>
                </w:rPr>
                <w:delText>Entreprise</w:delText>
              </w:r>
            </w:del>
          </w:p>
          <w:p w14:paraId="72E11BA4" w14:textId="4DBC9F94" w:rsidR="00F0197C" w:rsidRPr="00815A84" w:rsidDel="00D903D0" w:rsidRDefault="00F0197C" w:rsidP="00F0197C">
            <w:pPr>
              <w:spacing w:line="276" w:lineRule="auto"/>
              <w:cnfStyle w:val="000000000000" w:firstRow="0" w:lastRow="0" w:firstColumn="0" w:lastColumn="0" w:oddVBand="0" w:evenVBand="0" w:oddHBand="0" w:evenHBand="0" w:firstRowFirstColumn="0" w:firstRowLastColumn="0" w:lastRowFirstColumn="0" w:lastRowLastColumn="0"/>
              <w:rPr>
                <w:del w:id="2032" w:author="Simon NJOIKOU" w:date="2025-08-12T03:52:00Z"/>
                <w:rFonts w:asciiTheme="majorHAnsi" w:hAnsiTheme="majorHAnsi" w:cstheme="minorHAnsi"/>
              </w:rPr>
            </w:pPr>
            <w:del w:id="2033" w:author="Simon NJOIKOU" w:date="2025-08-12T03:52:00Z">
              <w:r w:rsidRPr="00815A84" w:rsidDel="00D903D0">
                <w:rPr>
                  <w:rFonts w:asciiTheme="majorHAnsi" w:hAnsiTheme="majorHAnsi" w:cstheme="minorHAnsi"/>
                </w:rPr>
                <w:delText>MDC</w:delText>
              </w:r>
            </w:del>
          </w:p>
        </w:tc>
      </w:tr>
      <w:tr w:rsidR="00F0197C" w:rsidRPr="00815A84" w:rsidDel="00D903D0" w14:paraId="49CCF408" w14:textId="77D35CE1" w:rsidTr="00C87F37">
        <w:tblPrEx>
          <w:jc w:val="center"/>
        </w:tblPrEx>
        <w:trPr>
          <w:cnfStyle w:val="000000100000" w:firstRow="0" w:lastRow="0" w:firstColumn="0" w:lastColumn="0" w:oddVBand="0" w:evenVBand="0" w:oddHBand="1" w:evenHBand="0" w:firstRowFirstColumn="0" w:firstRowLastColumn="0" w:lastRowFirstColumn="0" w:lastRowLastColumn="0"/>
          <w:jc w:val="center"/>
          <w:del w:id="2034" w:author="Simon NJOIKOU" w:date="2025-08-12T03:52:00Z"/>
        </w:trPr>
        <w:tc>
          <w:tcPr>
            <w:cnfStyle w:val="001000000000" w:firstRow="0" w:lastRow="0" w:firstColumn="1" w:lastColumn="0" w:oddVBand="0" w:evenVBand="0" w:oddHBand="0" w:evenHBand="0" w:firstRowFirstColumn="0" w:firstRowLastColumn="0" w:lastRowFirstColumn="0" w:lastRowLastColumn="0"/>
            <w:tcW w:w="2518" w:type="dxa"/>
          </w:tcPr>
          <w:p w14:paraId="1402C7D3" w14:textId="5B3B5FD0" w:rsidR="00F0197C" w:rsidRPr="00815A84" w:rsidDel="00D903D0" w:rsidRDefault="00F0197C" w:rsidP="00F0197C">
            <w:pPr>
              <w:pStyle w:val="NormalWeb"/>
              <w:spacing w:before="120" w:beforeAutospacing="0" w:after="0" w:afterAutospacing="0" w:line="276" w:lineRule="auto"/>
              <w:ind w:right="-289"/>
              <w:rPr>
                <w:del w:id="2035" w:author="Simon NJOIKOU" w:date="2025-08-12T03:52:00Z"/>
                <w:rFonts w:asciiTheme="majorHAnsi" w:hAnsiTheme="majorHAnsi" w:cstheme="minorHAnsi"/>
                <w:b w:val="0"/>
                <w:i/>
                <w:sz w:val="22"/>
                <w:szCs w:val="22"/>
              </w:rPr>
            </w:pPr>
            <w:del w:id="2036" w:author="Simon NJOIKOU" w:date="2025-08-12T03:52:00Z">
              <w:r w:rsidRPr="00815A84" w:rsidDel="00D903D0">
                <w:rPr>
                  <w:rFonts w:asciiTheme="majorHAnsi" w:hAnsiTheme="majorHAnsi" w:cstheme="minorHAnsi"/>
                  <w:i/>
                  <w:sz w:val="22"/>
                  <w:szCs w:val="22"/>
                </w:rPr>
                <w:delText>Période de réalisation</w:delText>
              </w:r>
            </w:del>
          </w:p>
        </w:tc>
        <w:tc>
          <w:tcPr>
            <w:tcW w:w="6912" w:type="dxa"/>
          </w:tcPr>
          <w:p w14:paraId="49B898DB" w14:textId="5E477EAB" w:rsidR="00F0197C" w:rsidRPr="00815A84" w:rsidDel="00D903D0" w:rsidRDefault="00F0197C" w:rsidP="00F0197C">
            <w:pPr>
              <w:spacing w:line="276" w:lineRule="auto"/>
              <w:cnfStyle w:val="000000100000" w:firstRow="0" w:lastRow="0" w:firstColumn="0" w:lastColumn="0" w:oddVBand="0" w:evenVBand="0" w:oddHBand="1" w:evenHBand="0" w:firstRowFirstColumn="0" w:firstRowLastColumn="0" w:lastRowFirstColumn="0" w:lastRowLastColumn="0"/>
              <w:rPr>
                <w:del w:id="2037" w:author="Simon NJOIKOU" w:date="2025-08-12T03:52:00Z"/>
                <w:rFonts w:asciiTheme="majorHAnsi" w:hAnsiTheme="majorHAnsi" w:cstheme="minorHAnsi"/>
              </w:rPr>
            </w:pPr>
            <w:del w:id="2038" w:author="Simon NJOIKOU" w:date="2025-08-12T03:52:00Z">
              <w:r w:rsidRPr="00815A84" w:rsidDel="00D903D0">
                <w:rPr>
                  <w:rFonts w:asciiTheme="majorHAnsi" w:hAnsiTheme="majorHAnsi" w:cstheme="minorHAnsi"/>
                </w:rPr>
                <w:delText>Pendant les travaux</w:delText>
              </w:r>
            </w:del>
          </w:p>
        </w:tc>
      </w:tr>
      <w:tr w:rsidR="00F0197C" w:rsidRPr="00815A84" w:rsidDel="00D903D0" w14:paraId="6A14E99B" w14:textId="03A97BC9" w:rsidTr="00C87F37">
        <w:tblPrEx>
          <w:jc w:val="center"/>
        </w:tblPrEx>
        <w:trPr>
          <w:jc w:val="center"/>
          <w:del w:id="2039" w:author="Simon NJOIKOU" w:date="2025-08-12T03:52:00Z"/>
        </w:trPr>
        <w:tc>
          <w:tcPr>
            <w:cnfStyle w:val="001000000000" w:firstRow="0" w:lastRow="0" w:firstColumn="1" w:lastColumn="0" w:oddVBand="0" w:evenVBand="0" w:oddHBand="0" w:evenHBand="0" w:firstRowFirstColumn="0" w:firstRowLastColumn="0" w:lastRowFirstColumn="0" w:lastRowLastColumn="0"/>
            <w:tcW w:w="2518" w:type="dxa"/>
          </w:tcPr>
          <w:p w14:paraId="56BAB504" w14:textId="2DA00CD2" w:rsidR="00F0197C" w:rsidRPr="00815A84" w:rsidDel="00D903D0" w:rsidRDefault="00F0197C" w:rsidP="00F0197C">
            <w:pPr>
              <w:pStyle w:val="NormalWeb"/>
              <w:spacing w:before="120" w:beforeAutospacing="0" w:after="0" w:afterAutospacing="0" w:line="276" w:lineRule="auto"/>
              <w:ind w:right="-289"/>
              <w:rPr>
                <w:del w:id="2040" w:author="Simon NJOIKOU" w:date="2025-08-12T03:52:00Z"/>
                <w:rFonts w:asciiTheme="majorHAnsi" w:hAnsiTheme="majorHAnsi" w:cstheme="minorHAnsi"/>
                <w:i/>
                <w:sz w:val="22"/>
                <w:szCs w:val="22"/>
              </w:rPr>
            </w:pPr>
            <w:del w:id="2041" w:author="Simon NJOIKOU" w:date="2025-08-12T03:52:00Z">
              <w:r w:rsidRPr="00815A84" w:rsidDel="00D903D0">
                <w:rPr>
                  <w:rFonts w:asciiTheme="majorHAnsi" w:hAnsiTheme="majorHAnsi" w:cstheme="minorHAnsi"/>
                  <w:i/>
                  <w:sz w:val="22"/>
                  <w:szCs w:val="22"/>
                </w:rPr>
                <w:delText>Coût de réalisation</w:delText>
              </w:r>
            </w:del>
          </w:p>
        </w:tc>
        <w:tc>
          <w:tcPr>
            <w:tcW w:w="6912" w:type="dxa"/>
          </w:tcPr>
          <w:p w14:paraId="53BF39B0" w14:textId="2B9EBC45" w:rsidR="00F0197C" w:rsidRPr="00815A84" w:rsidDel="00D903D0" w:rsidRDefault="003B7A82" w:rsidP="00F0197C">
            <w:pPr>
              <w:spacing w:line="276" w:lineRule="auto"/>
              <w:cnfStyle w:val="000000000000" w:firstRow="0" w:lastRow="0" w:firstColumn="0" w:lastColumn="0" w:oddVBand="0" w:evenVBand="0" w:oddHBand="0" w:evenHBand="0" w:firstRowFirstColumn="0" w:firstRowLastColumn="0" w:lastRowFirstColumn="0" w:lastRowLastColumn="0"/>
              <w:rPr>
                <w:del w:id="2042" w:author="Simon NJOIKOU" w:date="2025-08-12T03:52:00Z"/>
                <w:rFonts w:asciiTheme="majorHAnsi" w:hAnsiTheme="majorHAnsi" w:cstheme="minorHAnsi"/>
              </w:rPr>
            </w:pPr>
            <w:del w:id="2043" w:author="Simon NJOIKOU" w:date="2025-08-12T03:52:00Z">
              <w:r w:rsidRPr="00815A84" w:rsidDel="00D903D0">
                <w:rPr>
                  <w:rFonts w:asciiTheme="majorHAnsi" w:hAnsiTheme="majorHAnsi" w:cstheme="minorHAnsi"/>
                </w:rPr>
                <w:delText>5 000</w:delText>
              </w:r>
              <w:r w:rsidR="006D1DF4" w:rsidRPr="00815A84" w:rsidDel="00D903D0">
                <w:rPr>
                  <w:rFonts w:asciiTheme="majorHAnsi" w:hAnsiTheme="majorHAnsi" w:cstheme="minorHAnsi"/>
                </w:rPr>
                <w:delText> </w:delText>
              </w:r>
              <w:r w:rsidRPr="00815A84" w:rsidDel="00D903D0">
                <w:rPr>
                  <w:rFonts w:asciiTheme="majorHAnsi" w:hAnsiTheme="majorHAnsi" w:cstheme="minorHAnsi"/>
                </w:rPr>
                <w:delText>000</w:delText>
              </w:r>
              <w:r w:rsidR="006D1DF4" w:rsidRPr="00815A84" w:rsidDel="00D903D0">
                <w:rPr>
                  <w:rFonts w:asciiTheme="majorHAnsi" w:hAnsiTheme="majorHAnsi" w:cstheme="minorHAnsi"/>
                </w:rPr>
                <w:delText xml:space="preserve"> FCFA</w:delText>
              </w:r>
            </w:del>
          </w:p>
        </w:tc>
      </w:tr>
    </w:tbl>
    <w:p w14:paraId="3F52C2E3" w14:textId="77777777" w:rsidR="00F0197C" w:rsidRPr="00815A84" w:rsidRDefault="00F0197C" w:rsidP="00F0197C">
      <w:pPr>
        <w:rPr>
          <w:rFonts w:asciiTheme="majorHAnsi" w:hAnsiTheme="majorHAnsi" w:cstheme="minorHAnsi"/>
        </w:rPr>
      </w:pPr>
    </w:p>
    <w:p w14:paraId="650B67AA" w14:textId="77777777" w:rsidR="00F0197C" w:rsidRPr="00815A84" w:rsidRDefault="00F0197C" w:rsidP="00F0197C">
      <w:pPr>
        <w:rPr>
          <w:rFonts w:asciiTheme="majorHAnsi" w:hAnsiTheme="majorHAnsi" w:cstheme="minorHAnsi"/>
        </w:rPr>
        <w:sectPr w:rsidR="00F0197C" w:rsidRPr="00815A84" w:rsidSect="00F0197C">
          <w:pgSz w:w="11906" w:h="16838"/>
          <w:pgMar w:top="1417" w:right="1417" w:bottom="1417" w:left="1417" w:header="708" w:footer="708" w:gutter="0"/>
          <w:cols w:space="708"/>
          <w:docGrid w:linePitch="360"/>
        </w:sectPr>
      </w:pPr>
    </w:p>
    <w:tbl>
      <w:tblPr>
        <w:tblStyle w:val="Listeclaire-Accent1"/>
        <w:tblW w:w="9430" w:type="dxa"/>
        <w:tblLook w:val="04A0" w:firstRow="1" w:lastRow="0" w:firstColumn="1" w:lastColumn="0" w:noHBand="0" w:noVBand="1"/>
        <w:tblPrChange w:id="2044" w:author="Simon NJOIKOU" w:date="2025-08-12T03:57:00Z">
          <w:tblPr>
            <w:tblStyle w:val="Listeclaire-Accent1"/>
            <w:tblW w:w="9430" w:type="dxa"/>
            <w:tblLook w:val="04A0" w:firstRow="1" w:lastRow="0" w:firstColumn="1" w:lastColumn="0" w:noHBand="0" w:noVBand="1"/>
          </w:tblPr>
        </w:tblPrChange>
      </w:tblPr>
      <w:tblGrid>
        <w:gridCol w:w="3085"/>
        <w:gridCol w:w="6345"/>
        <w:tblGridChange w:id="2045">
          <w:tblGrid>
            <w:gridCol w:w="3085"/>
            <w:gridCol w:w="6345"/>
          </w:tblGrid>
        </w:tblGridChange>
      </w:tblGrid>
      <w:tr w:rsidR="00D903D0" w:rsidRPr="00001CCD" w14:paraId="125644B6" w14:textId="77777777" w:rsidTr="00EB6249">
        <w:trPr>
          <w:cnfStyle w:val="100000000000" w:firstRow="1" w:lastRow="0" w:firstColumn="0" w:lastColumn="0" w:oddVBand="0" w:evenVBand="0" w:oddHBand="0" w:evenHBand="0" w:firstRowFirstColumn="0" w:firstRowLastColumn="0" w:lastRowFirstColumn="0" w:lastRowLastColumn="0"/>
          <w:ins w:id="2046" w:author="Simon NJOIKOU" w:date="2025-08-12T03:53:00Z"/>
        </w:trPr>
        <w:tc>
          <w:tcPr>
            <w:cnfStyle w:val="001000000000" w:firstRow="0" w:lastRow="0" w:firstColumn="1" w:lastColumn="0" w:oddVBand="0" w:evenVBand="0" w:oddHBand="0" w:evenHBand="0" w:firstRowFirstColumn="0" w:firstRowLastColumn="0" w:lastRowFirstColumn="0" w:lastRowLastColumn="0"/>
            <w:tcW w:w="0" w:type="dxa"/>
            <w:shd w:val="clear" w:color="auto" w:fill="DAEEF3" w:themeFill="accent5" w:themeFillTint="33"/>
            <w:tcPrChange w:id="2047" w:author="Simon NJOIKOU" w:date="2025-08-12T03:57:00Z">
              <w:tcPr>
                <w:tcW w:w="3085" w:type="dxa"/>
              </w:tcPr>
            </w:tcPrChange>
          </w:tcPr>
          <w:p w14:paraId="1AA22E66" w14:textId="77777777" w:rsidR="00D903D0" w:rsidRPr="0071783B" w:rsidRDefault="00D903D0" w:rsidP="007F28DB">
            <w:pPr>
              <w:spacing w:before="60" w:after="60"/>
              <w:cnfStyle w:val="101000000000" w:firstRow="1" w:lastRow="0" w:firstColumn="1" w:lastColumn="0" w:oddVBand="0" w:evenVBand="0" w:oddHBand="0" w:evenHBand="0" w:firstRowFirstColumn="0" w:firstRowLastColumn="0" w:lastRowFirstColumn="0" w:lastRowLastColumn="0"/>
              <w:rPr>
                <w:ins w:id="2048" w:author="Simon NJOIKOU" w:date="2025-08-12T03:53:00Z"/>
                <w:rFonts w:asciiTheme="majorHAnsi" w:hAnsiTheme="majorHAnsi" w:cstheme="minorHAnsi"/>
                <w:i/>
                <w:color w:val="auto"/>
              </w:rPr>
            </w:pPr>
            <w:ins w:id="2049" w:author="Simon NJOIKOU" w:date="2025-08-12T03:53:00Z">
              <w:r w:rsidRPr="0071783B">
                <w:rPr>
                  <w:rFonts w:asciiTheme="majorHAnsi" w:hAnsiTheme="majorHAnsi" w:cstheme="minorHAnsi"/>
                  <w:i/>
                  <w:color w:val="auto"/>
                </w:rPr>
                <w:lastRenderedPageBreak/>
                <w:t>Mesure :</w:t>
              </w:r>
            </w:ins>
          </w:p>
        </w:tc>
        <w:tc>
          <w:tcPr>
            <w:tcW w:w="0" w:type="dxa"/>
            <w:shd w:val="clear" w:color="auto" w:fill="DAEEF3" w:themeFill="accent5" w:themeFillTint="33"/>
            <w:tcPrChange w:id="2050" w:author="Simon NJOIKOU" w:date="2025-08-12T03:57:00Z">
              <w:tcPr>
                <w:tcW w:w="6345" w:type="dxa"/>
              </w:tcPr>
            </w:tcPrChange>
          </w:tcPr>
          <w:p w14:paraId="5ADAAE1C" w14:textId="77777777" w:rsidR="00D903D0" w:rsidRPr="0071783B" w:rsidRDefault="00D903D0" w:rsidP="007F28DB">
            <w:pPr>
              <w:spacing w:before="60" w:after="60"/>
              <w:cnfStyle w:val="100000000000" w:firstRow="1" w:lastRow="0" w:firstColumn="0" w:lastColumn="0" w:oddVBand="0" w:evenVBand="0" w:oddHBand="0" w:evenHBand="0" w:firstRowFirstColumn="0" w:firstRowLastColumn="0" w:lastRowFirstColumn="0" w:lastRowLastColumn="0"/>
              <w:rPr>
                <w:ins w:id="2051" w:author="Simon NJOIKOU" w:date="2025-08-12T03:53:00Z"/>
                <w:rFonts w:asciiTheme="majorHAnsi" w:hAnsiTheme="majorHAnsi" w:cstheme="minorHAnsi"/>
                <w:color w:val="auto"/>
              </w:rPr>
            </w:pPr>
            <w:ins w:id="2052" w:author="Simon NJOIKOU" w:date="2025-08-12T03:53:00Z">
              <w:r w:rsidRPr="0071783B">
                <w:rPr>
                  <w:rFonts w:asciiTheme="majorHAnsi" w:hAnsiTheme="majorHAnsi" w:cstheme="minorHAnsi"/>
                  <w:color w:val="auto"/>
                </w:rPr>
                <w:t>Signalisation et/ou balisage des sites de travaux et zones dangereuses</w:t>
              </w:r>
              <w:r>
                <w:rPr>
                  <w:rFonts w:asciiTheme="majorHAnsi" w:hAnsiTheme="majorHAnsi" w:cstheme="minorHAnsi"/>
                  <w:color w:val="auto"/>
                </w:rPr>
                <w:t xml:space="preserve"> (MB7)</w:t>
              </w:r>
            </w:ins>
          </w:p>
        </w:tc>
      </w:tr>
      <w:tr w:rsidR="00D903D0" w:rsidRPr="00001CCD" w14:paraId="18A324F6" w14:textId="77777777" w:rsidTr="00D903D0">
        <w:trPr>
          <w:cnfStyle w:val="000000100000" w:firstRow="0" w:lastRow="0" w:firstColumn="0" w:lastColumn="0" w:oddVBand="0" w:evenVBand="0" w:oddHBand="1" w:evenHBand="0" w:firstRowFirstColumn="0" w:firstRowLastColumn="0" w:lastRowFirstColumn="0" w:lastRowLastColumn="0"/>
          <w:ins w:id="2053" w:author="Simon NJOIKOU" w:date="2025-08-12T03:53:00Z"/>
        </w:trPr>
        <w:tc>
          <w:tcPr>
            <w:cnfStyle w:val="001000000000" w:firstRow="0" w:lastRow="0" w:firstColumn="1" w:lastColumn="0" w:oddVBand="0" w:evenVBand="0" w:oddHBand="0" w:evenHBand="0" w:firstRowFirstColumn="0" w:firstRowLastColumn="0" w:lastRowFirstColumn="0" w:lastRowLastColumn="0"/>
            <w:tcW w:w="3085" w:type="dxa"/>
          </w:tcPr>
          <w:p w14:paraId="1296BA1C" w14:textId="77777777" w:rsidR="00D903D0" w:rsidRPr="0071783B" w:rsidRDefault="00D903D0" w:rsidP="007F28DB">
            <w:pPr>
              <w:spacing w:before="60" w:after="60"/>
              <w:rPr>
                <w:ins w:id="2054" w:author="Simon NJOIKOU" w:date="2025-08-12T03:53:00Z"/>
                <w:rFonts w:asciiTheme="majorHAnsi" w:hAnsiTheme="majorHAnsi" w:cstheme="minorHAnsi"/>
                <w:b w:val="0"/>
                <w:i/>
              </w:rPr>
            </w:pPr>
            <w:ins w:id="2055" w:author="Simon NJOIKOU" w:date="2025-08-12T03:53:00Z">
              <w:r w:rsidRPr="0071783B">
                <w:rPr>
                  <w:rFonts w:asciiTheme="majorHAnsi" w:hAnsiTheme="majorHAnsi" w:cstheme="minorHAnsi"/>
                  <w:i/>
                </w:rPr>
                <w:t>Lieux de mise en œuvre</w:t>
              </w:r>
            </w:ins>
          </w:p>
        </w:tc>
        <w:tc>
          <w:tcPr>
            <w:tcW w:w="6345" w:type="dxa"/>
          </w:tcPr>
          <w:p w14:paraId="3B6E7C4B" w14:textId="77777777" w:rsidR="00D903D0" w:rsidRPr="0071783B" w:rsidRDefault="00D903D0" w:rsidP="007F28DB">
            <w:pPr>
              <w:spacing w:before="60" w:after="60"/>
              <w:cnfStyle w:val="000000100000" w:firstRow="0" w:lastRow="0" w:firstColumn="0" w:lastColumn="0" w:oddVBand="0" w:evenVBand="0" w:oddHBand="1" w:evenHBand="0" w:firstRowFirstColumn="0" w:firstRowLastColumn="0" w:lastRowFirstColumn="0" w:lastRowLastColumn="0"/>
              <w:rPr>
                <w:ins w:id="2056" w:author="Simon NJOIKOU" w:date="2025-08-12T03:53:00Z"/>
                <w:rFonts w:asciiTheme="majorHAnsi" w:hAnsiTheme="majorHAnsi" w:cstheme="minorHAnsi"/>
              </w:rPr>
            </w:pPr>
            <w:ins w:id="2057" w:author="Simon NJOIKOU" w:date="2025-08-12T03:53:00Z">
              <w:r w:rsidRPr="0071783B">
                <w:rPr>
                  <w:rFonts w:asciiTheme="majorHAnsi" w:hAnsiTheme="majorHAnsi" w:cstheme="minorHAnsi"/>
                </w:rPr>
                <w:t>Zone de travail, Zones à risque</w:t>
              </w:r>
            </w:ins>
          </w:p>
        </w:tc>
      </w:tr>
      <w:tr w:rsidR="00D903D0" w:rsidRPr="00001CCD" w14:paraId="0A5BF01A" w14:textId="77777777" w:rsidTr="00D903D0">
        <w:trPr>
          <w:ins w:id="2058" w:author="Simon NJOIKOU" w:date="2025-08-12T03:53:00Z"/>
        </w:trPr>
        <w:tc>
          <w:tcPr>
            <w:cnfStyle w:val="001000000000" w:firstRow="0" w:lastRow="0" w:firstColumn="1" w:lastColumn="0" w:oddVBand="0" w:evenVBand="0" w:oddHBand="0" w:evenHBand="0" w:firstRowFirstColumn="0" w:firstRowLastColumn="0" w:lastRowFirstColumn="0" w:lastRowLastColumn="0"/>
            <w:tcW w:w="3085" w:type="dxa"/>
          </w:tcPr>
          <w:p w14:paraId="45CDB16E" w14:textId="77777777" w:rsidR="00D903D0" w:rsidRPr="0071783B" w:rsidRDefault="00D903D0" w:rsidP="007F28DB">
            <w:pPr>
              <w:spacing w:before="60" w:after="60"/>
              <w:rPr>
                <w:ins w:id="2059" w:author="Simon NJOIKOU" w:date="2025-08-12T03:53:00Z"/>
                <w:rFonts w:asciiTheme="majorHAnsi" w:hAnsiTheme="majorHAnsi" w:cstheme="minorHAnsi"/>
                <w:b w:val="0"/>
                <w:i/>
              </w:rPr>
            </w:pPr>
            <w:ins w:id="2060" w:author="Simon NJOIKOU" w:date="2025-08-12T03:53:00Z">
              <w:r w:rsidRPr="0071783B">
                <w:rPr>
                  <w:rFonts w:asciiTheme="majorHAnsi" w:hAnsiTheme="majorHAnsi" w:cstheme="minorHAnsi"/>
                  <w:i/>
                </w:rPr>
                <w:t>Objectifs</w:t>
              </w:r>
            </w:ins>
          </w:p>
        </w:tc>
        <w:tc>
          <w:tcPr>
            <w:tcW w:w="6345" w:type="dxa"/>
          </w:tcPr>
          <w:p w14:paraId="7F1CAE69" w14:textId="77777777" w:rsidR="00D903D0" w:rsidRPr="0071783B" w:rsidRDefault="00D903D0" w:rsidP="007F28DB">
            <w:pPr>
              <w:spacing w:before="60" w:after="60"/>
              <w:cnfStyle w:val="000000000000" w:firstRow="0" w:lastRow="0" w:firstColumn="0" w:lastColumn="0" w:oddVBand="0" w:evenVBand="0" w:oddHBand="0" w:evenHBand="0" w:firstRowFirstColumn="0" w:firstRowLastColumn="0" w:lastRowFirstColumn="0" w:lastRowLastColumn="0"/>
              <w:rPr>
                <w:ins w:id="2061" w:author="Simon NJOIKOU" w:date="2025-08-12T03:53:00Z"/>
                <w:rFonts w:asciiTheme="majorHAnsi" w:hAnsiTheme="majorHAnsi" w:cstheme="minorHAnsi"/>
              </w:rPr>
            </w:pPr>
            <w:ins w:id="2062" w:author="Simon NJOIKOU" w:date="2025-08-12T03:53:00Z">
              <w:r w:rsidRPr="0071783B">
                <w:rPr>
                  <w:rFonts w:asciiTheme="majorHAnsi" w:hAnsiTheme="majorHAnsi" w:cstheme="minorHAnsi"/>
                </w:rPr>
                <w:t xml:space="preserve">Réduire les risques d’accidents </w:t>
              </w:r>
            </w:ins>
          </w:p>
        </w:tc>
      </w:tr>
      <w:tr w:rsidR="00D903D0" w:rsidRPr="00001CCD" w14:paraId="55FE8325" w14:textId="77777777" w:rsidTr="00D903D0">
        <w:trPr>
          <w:cnfStyle w:val="000000100000" w:firstRow="0" w:lastRow="0" w:firstColumn="0" w:lastColumn="0" w:oddVBand="0" w:evenVBand="0" w:oddHBand="1" w:evenHBand="0" w:firstRowFirstColumn="0" w:firstRowLastColumn="0" w:lastRowFirstColumn="0" w:lastRowLastColumn="0"/>
          <w:ins w:id="2063" w:author="Simon NJOIKOU" w:date="2025-08-12T03:53:00Z"/>
        </w:trPr>
        <w:tc>
          <w:tcPr>
            <w:cnfStyle w:val="001000000000" w:firstRow="0" w:lastRow="0" w:firstColumn="1" w:lastColumn="0" w:oddVBand="0" w:evenVBand="0" w:oddHBand="0" w:evenHBand="0" w:firstRowFirstColumn="0" w:firstRowLastColumn="0" w:lastRowFirstColumn="0" w:lastRowLastColumn="0"/>
            <w:tcW w:w="3085" w:type="dxa"/>
          </w:tcPr>
          <w:p w14:paraId="0416D5F6" w14:textId="77777777" w:rsidR="00D903D0" w:rsidRPr="0071783B" w:rsidRDefault="00D903D0" w:rsidP="007F28DB">
            <w:pPr>
              <w:rPr>
                <w:ins w:id="2064" w:author="Simon NJOIKOU" w:date="2025-08-12T03:53:00Z"/>
                <w:rFonts w:asciiTheme="majorHAnsi" w:hAnsiTheme="majorHAnsi" w:cstheme="minorHAnsi"/>
                <w:b w:val="0"/>
                <w:i/>
              </w:rPr>
            </w:pPr>
            <w:ins w:id="2065" w:author="Simon NJOIKOU" w:date="2025-08-12T03:53:00Z">
              <w:r w:rsidRPr="0071783B">
                <w:rPr>
                  <w:rFonts w:asciiTheme="majorHAnsi" w:hAnsiTheme="majorHAnsi" w:cstheme="minorHAnsi"/>
                  <w:i/>
                </w:rPr>
                <w:t>Impacts concernés</w:t>
              </w:r>
            </w:ins>
          </w:p>
        </w:tc>
        <w:tc>
          <w:tcPr>
            <w:tcW w:w="6345" w:type="dxa"/>
          </w:tcPr>
          <w:p w14:paraId="7B1B00E6" w14:textId="77777777" w:rsidR="00D903D0" w:rsidRPr="0071783B" w:rsidRDefault="00D903D0" w:rsidP="007F28DB">
            <w:pPr>
              <w:spacing w:line="276" w:lineRule="auto"/>
              <w:cnfStyle w:val="000000100000" w:firstRow="0" w:lastRow="0" w:firstColumn="0" w:lastColumn="0" w:oddVBand="0" w:evenVBand="0" w:oddHBand="1" w:evenHBand="0" w:firstRowFirstColumn="0" w:firstRowLastColumn="0" w:lastRowFirstColumn="0" w:lastRowLastColumn="0"/>
              <w:rPr>
                <w:ins w:id="2066" w:author="Simon NJOIKOU" w:date="2025-08-12T03:53:00Z"/>
                <w:rFonts w:asciiTheme="majorHAnsi" w:hAnsiTheme="majorHAnsi" w:cstheme="minorHAnsi"/>
              </w:rPr>
            </w:pPr>
            <w:ins w:id="2067" w:author="Simon NJOIKOU" w:date="2025-08-12T03:53:00Z">
              <w:r w:rsidRPr="0071783B">
                <w:rPr>
                  <w:rFonts w:asciiTheme="majorHAnsi" w:hAnsiTheme="majorHAnsi" w:cstheme="minorHAnsi"/>
                </w:rPr>
                <w:t>Risque d’accidents</w:t>
              </w:r>
            </w:ins>
          </w:p>
        </w:tc>
      </w:tr>
      <w:tr w:rsidR="00D903D0" w:rsidRPr="00001CCD" w14:paraId="7F7CCB93" w14:textId="77777777" w:rsidTr="00D903D0">
        <w:trPr>
          <w:ins w:id="2068" w:author="Simon NJOIKOU" w:date="2025-08-12T03:53:00Z"/>
        </w:trPr>
        <w:tc>
          <w:tcPr>
            <w:cnfStyle w:val="001000000000" w:firstRow="0" w:lastRow="0" w:firstColumn="1" w:lastColumn="0" w:oddVBand="0" w:evenVBand="0" w:oddHBand="0" w:evenHBand="0" w:firstRowFirstColumn="0" w:firstRowLastColumn="0" w:lastRowFirstColumn="0" w:lastRowLastColumn="0"/>
            <w:tcW w:w="3085" w:type="dxa"/>
          </w:tcPr>
          <w:p w14:paraId="1FFA0B91" w14:textId="77777777" w:rsidR="00D903D0" w:rsidRPr="0071783B" w:rsidRDefault="00D903D0" w:rsidP="007F28DB">
            <w:pPr>
              <w:spacing w:before="60" w:after="60"/>
              <w:rPr>
                <w:ins w:id="2069" w:author="Simon NJOIKOU" w:date="2025-08-12T03:53:00Z"/>
                <w:rFonts w:asciiTheme="majorHAnsi" w:hAnsiTheme="majorHAnsi" w:cstheme="minorHAnsi"/>
                <w:b w:val="0"/>
                <w:i/>
              </w:rPr>
            </w:pPr>
            <w:ins w:id="2070" w:author="Simon NJOIKOU" w:date="2025-08-12T03:53:00Z">
              <w:r w:rsidRPr="0071783B">
                <w:rPr>
                  <w:rFonts w:asciiTheme="majorHAnsi" w:hAnsiTheme="majorHAnsi" w:cstheme="minorHAnsi"/>
                  <w:i/>
                </w:rPr>
                <w:t>Tâches</w:t>
              </w:r>
            </w:ins>
          </w:p>
        </w:tc>
        <w:tc>
          <w:tcPr>
            <w:tcW w:w="6345" w:type="dxa"/>
          </w:tcPr>
          <w:p w14:paraId="569A8D72" w14:textId="77777777" w:rsidR="00D903D0" w:rsidRPr="0071783B" w:rsidRDefault="00D903D0" w:rsidP="00D903D0">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ins w:id="2071" w:author="Simon NJOIKOU" w:date="2025-08-12T03:53:00Z"/>
                <w:rFonts w:asciiTheme="majorHAnsi" w:hAnsiTheme="majorHAnsi" w:cstheme="minorHAnsi"/>
                <w:bCs/>
              </w:rPr>
            </w:pPr>
            <w:ins w:id="2072" w:author="Simon NJOIKOU" w:date="2025-08-12T03:53:00Z">
              <w:r w:rsidRPr="0071783B">
                <w:rPr>
                  <w:rFonts w:asciiTheme="majorHAnsi" w:hAnsiTheme="majorHAnsi" w:cstheme="minorHAnsi"/>
                  <w:bCs/>
                </w:rPr>
                <w:t>Pose des panneaux de signalisation</w:t>
              </w:r>
            </w:ins>
          </w:p>
          <w:p w14:paraId="02312B1B" w14:textId="77777777" w:rsidR="00D903D0" w:rsidRPr="0071783B" w:rsidRDefault="00D903D0" w:rsidP="00D903D0">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ins w:id="2073" w:author="Simon NJOIKOU" w:date="2025-08-12T03:53:00Z"/>
                <w:rFonts w:asciiTheme="majorHAnsi" w:hAnsiTheme="majorHAnsi" w:cstheme="minorHAnsi"/>
                <w:bCs/>
              </w:rPr>
            </w:pPr>
            <w:ins w:id="2074" w:author="Simon NJOIKOU" w:date="2025-08-12T03:53:00Z">
              <w:r w:rsidRPr="0071783B">
                <w:rPr>
                  <w:rFonts w:asciiTheme="majorHAnsi" w:hAnsiTheme="majorHAnsi" w:cstheme="minorHAnsi"/>
                  <w:bCs/>
                </w:rPr>
                <w:t>Balisage</w:t>
              </w:r>
            </w:ins>
          </w:p>
          <w:p w14:paraId="334F525F" w14:textId="77777777" w:rsidR="00D903D0" w:rsidRPr="0071783B" w:rsidRDefault="00D903D0" w:rsidP="00D903D0">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ins w:id="2075" w:author="Simon NJOIKOU" w:date="2025-08-12T03:53:00Z"/>
                <w:rFonts w:asciiTheme="majorHAnsi" w:hAnsiTheme="majorHAnsi" w:cstheme="minorHAnsi"/>
                <w:bCs/>
              </w:rPr>
            </w:pPr>
            <w:ins w:id="2076" w:author="Simon NJOIKOU" w:date="2025-08-12T03:53:00Z">
              <w:r w:rsidRPr="0071783B">
                <w:rPr>
                  <w:rFonts w:asciiTheme="majorHAnsi" w:hAnsiTheme="majorHAnsi" w:cstheme="minorHAnsi"/>
                  <w:bCs/>
                </w:rPr>
                <w:t>Pose de barrières physiques pour les sites sensibles (carrières de roches, etc) ;</w:t>
              </w:r>
            </w:ins>
          </w:p>
          <w:p w14:paraId="0517DCC3" w14:textId="77777777" w:rsidR="00D903D0" w:rsidRPr="0071783B" w:rsidRDefault="00D903D0" w:rsidP="00D903D0">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ins w:id="2077" w:author="Simon NJOIKOU" w:date="2025-08-12T03:53:00Z"/>
                <w:rFonts w:asciiTheme="majorHAnsi" w:hAnsiTheme="majorHAnsi" w:cstheme="minorHAnsi"/>
                <w:bCs/>
              </w:rPr>
            </w:pPr>
            <w:ins w:id="2078" w:author="Simon NJOIKOU" w:date="2025-08-12T03:53:00Z">
              <w:r w:rsidRPr="0071783B">
                <w:rPr>
                  <w:rFonts w:asciiTheme="majorHAnsi" w:hAnsiTheme="majorHAnsi" w:cstheme="minorHAnsi"/>
                  <w:bCs/>
                </w:rPr>
                <w:t>Eclairage de la zone de travail dans la nuit</w:t>
              </w:r>
            </w:ins>
          </w:p>
        </w:tc>
      </w:tr>
      <w:tr w:rsidR="00D903D0" w:rsidRPr="00001CCD" w14:paraId="42B27AC9" w14:textId="77777777" w:rsidTr="00D903D0">
        <w:trPr>
          <w:cnfStyle w:val="000000100000" w:firstRow="0" w:lastRow="0" w:firstColumn="0" w:lastColumn="0" w:oddVBand="0" w:evenVBand="0" w:oddHBand="1" w:evenHBand="0" w:firstRowFirstColumn="0" w:firstRowLastColumn="0" w:lastRowFirstColumn="0" w:lastRowLastColumn="0"/>
          <w:ins w:id="2079" w:author="Simon NJOIKOU" w:date="2025-08-12T03:53:00Z"/>
        </w:trPr>
        <w:tc>
          <w:tcPr>
            <w:cnfStyle w:val="001000000000" w:firstRow="0" w:lastRow="0" w:firstColumn="1" w:lastColumn="0" w:oddVBand="0" w:evenVBand="0" w:oddHBand="0" w:evenHBand="0" w:firstRowFirstColumn="0" w:firstRowLastColumn="0" w:lastRowFirstColumn="0" w:lastRowLastColumn="0"/>
            <w:tcW w:w="3085" w:type="dxa"/>
          </w:tcPr>
          <w:p w14:paraId="719AC315" w14:textId="77777777" w:rsidR="00D903D0" w:rsidRPr="0071783B" w:rsidRDefault="00D903D0" w:rsidP="007F28DB">
            <w:pPr>
              <w:spacing w:before="60" w:after="60"/>
              <w:rPr>
                <w:ins w:id="2080" w:author="Simon NJOIKOU" w:date="2025-08-12T03:53:00Z"/>
                <w:rFonts w:asciiTheme="majorHAnsi" w:hAnsiTheme="majorHAnsi" w:cstheme="minorHAnsi"/>
                <w:b w:val="0"/>
                <w:i/>
              </w:rPr>
            </w:pPr>
            <w:ins w:id="2081" w:author="Simon NJOIKOU" w:date="2025-08-12T03:53:00Z">
              <w:r w:rsidRPr="0071783B">
                <w:rPr>
                  <w:rFonts w:asciiTheme="majorHAnsi" w:hAnsiTheme="majorHAnsi" w:cstheme="minorHAnsi"/>
                  <w:i/>
                </w:rPr>
                <w:t>Résultats attendus</w:t>
              </w:r>
            </w:ins>
          </w:p>
        </w:tc>
        <w:tc>
          <w:tcPr>
            <w:tcW w:w="6345" w:type="dxa"/>
          </w:tcPr>
          <w:p w14:paraId="593AE00F" w14:textId="77777777" w:rsidR="00D903D0" w:rsidRPr="0071783B" w:rsidRDefault="00D903D0" w:rsidP="007F28DB">
            <w:pPr>
              <w:spacing w:before="60" w:after="60" w:line="276" w:lineRule="auto"/>
              <w:cnfStyle w:val="000000100000" w:firstRow="0" w:lastRow="0" w:firstColumn="0" w:lastColumn="0" w:oddVBand="0" w:evenVBand="0" w:oddHBand="1" w:evenHBand="0" w:firstRowFirstColumn="0" w:firstRowLastColumn="0" w:lastRowFirstColumn="0" w:lastRowLastColumn="0"/>
              <w:rPr>
                <w:ins w:id="2082" w:author="Simon NJOIKOU" w:date="2025-08-12T03:53:00Z"/>
                <w:rFonts w:asciiTheme="majorHAnsi" w:hAnsiTheme="majorHAnsi" w:cstheme="minorHAnsi"/>
              </w:rPr>
            </w:pPr>
            <w:ins w:id="2083" w:author="Simon NJOIKOU" w:date="2025-08-12T03:53:00Z">
              <w:r w:rsidRPr="0071783B">
                <w:rPr>
                  <w:rFonts w:asciiTheme="majorHAnsi" w:hAnsiTheme="majorHAnsi" w:cstheme="minorHAnsi"/>
                </w:rPr>
                <w:t xml:space="preserve">Protection des populations riveraines et des employés du chantier </w:t>
              </w:r>
            </w:ins>
          </w:p>
        </w:tc>
      </w:tr>
      <w:tr w:rsidR="00D903D0" w:rsidRPr="00001CCD" w14:paraId="445FAE1A" w14:textId="77777777" w:rsidTr="00D903D0">
        <w:trPr>
          <w:ins w:id="2084" w:author="Simon NJOIKOU" w:date="2025-08-12T03:53:00Z"/>
        </w:trPr>
        <w:tc>
          <w:tcPr>
            <w:cnfStyle w:val="001000000000" w:firstRow="0" w:lastRow="0" w:firstColumn="1" w:lastColumn="0" w:oddVBand="0" w:evenVBand="0" w:oddHBand="0" w:evenHBand="0" w:firstRowFirstColumn="0" w:firstRowLastColumn="0" w:lastRowFirstColumn="0" w:lastRowLastColumn="0"/>
            <w:tcW w:w="3085" w:type="dxa"/>
          </w:tcPr>
          <w:p w14:paraId="541D5AF8" w14:textId="77777777" w:rsidR="00D903D0" w:rsidRPr="0071783B" w:rsidRDefault="00D903D0" w:rsidP="007F28DB">
            <w:pPr>
              <w:spacing w:before="60" w:after="60"/>
              <w:rPr>
                <w:ins w:id="2085" w:author="Simon NJOIKOU" w:date="2025-08-12T03:53:00Z"/>
                <w:rFonts w:asciiTheme="majorHAnsi" w:hAnsiTheme="majorHAnsi" w:cstheme="minorHAnsi"/>
                <w:b w:val="0"/>
                <w:i/>
              </w:rPr>
            </w:pPr>
            <w:ins w:id="2086" w:author="Simon NJOIKOU" w:date="2025-08-12T03:53:00Z">
              <w:r w:rsidRPr="0071783B">
                <w:rPr>
                  <w:rFonts w:asciiTheme="majorHAnsi" w:hAnsiTheme="majorHAnsi" w:cstheme="minorHAnsi"/>
                  <w:i/>
                </w:rPr>
                <w:t>Acteurs de mise en œuvre</w:t>
              </w:r>
            </w:ins>
          </w:p>
        </w:tc>
        <w:tc>
          <w:tcPr>
            <w:tcW w:w="6345" w:type="dxa"/>
          </w:tcPr>
          <w:p w14:paraId="0537AFCB" w14:textId="77777777" w:rsidR="00D903D0" w:rsidRPr="0071783B" w:rsidRDefault="00D903D0" w:rsidP="007F28DB">
            <w:pPr>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087" w:author="Simon NJOIKOU" w:date="2025-08-12T03:53:00Z"/>
                <w:rFonts w:asciiTheme="majorHAnsi" w:hAnsiTheme="majorHAnsi" w:cstheme="minorHAnsi"/>
              </w:rPr>
            </w:pPr>
            <w:ins w:id="2088" w:author="Simon NJOIKOU" w:date="2025-08-12T03:53:00Z">
              <w:r w:rsidRPr="0071783B">
                <w:rPr>
                  <w:rFonts w:asciiTheme="majorHAnsi" w:hAnsiTheme="majorHAnsi" w:cstheme="minorHAnsi"/>
                </w:rPr>
                <w:t>Entreprise</w:t>
              </w:r>
            </w:ins>
          </w:p>
        </w:tc>
      </w:tr>
      <w:tr w:rsidR="00D903D0" w:rsidRPr="00001CCD" w14:paraId="4ADE0390" w14:textId="77777777" w:rsidTr="00D903D0">
        <w:trPr>
          <w:cnfStyle w:val="000000100000" w:firstRow="0" w:lastRow="0" w:firstColumn="0" w:lastColumn="0" w:oddVBand="0" w:evenVBand="0" w:oddHBand="1" w:evenHBand="0" w:firstRowFirstColumn="0" w:firstRowLastColumn="0" w:lastRowFirstColumn="0" w:lastRowLastColumn="0"/>
          <w:ins w:id="2089" w:author="Simon NJOIKOU" w:date="2025-08-12T03:53:00Z"/>
        </w:trPr>
        <w:tc>
          <w:tcPr>
            <w:cnfStyle w:val="001000000000" w:firstRow="0" w:lastRow="0" w:firstColumn="1" w:lastColumn="0" w:oddVBand="0" w:evenVBand="0" w:oddHBand="0" w:evenHBand="0" w:firstRowFirstColumn="0" w:firstRowLastColumn="0" w:lastRowFirstColumn="0" w:lastRowLastColumn="0"/>
            <w:tcW w:w="3085" w:type="dxa"/>
          </w:tcPr>
          <w:p w14:paraId="25A6ED7E" w14:textId="77777777" w:rsidR="00D903D0" w:rsidRPr="0071783B" w:rsidRDefault="00D903D0" w:rsidP="007F28DB">
            <w:pPr>
              <w:spacing w:before="60" w:after="60"/>
              <w:rPr>
                <w:ins w:id="2090" w:author="Simon NJOIKOU" w:date="2025-08-12T03:53:00Z"/>
                <w:rFonts w:asciiTheme="majorHAnsi" w:hAnsiTheme="majorHAnsi" w:cstheme="minorHAnsi"/>
                <w:i/>
              </w:rPr>
            </w:pPr>
            <w:ins w:id="2091" w:author="Simon NJOIKOU" w:date="2025-08-12T03:53:00Z">
              <w:r w:rsidRPr="0071783B">
                <w:rPr>
                  <w:rFonts w:asciiTheme="majorHAnsi" w:hAnsiTheme="majorHAnsi" w:cstheme="minorHAnsi"/>
                  <w:i/>
                </w:rPr>
                <w:t>Acteur de surveillance</w:t>
              </w:r>
            </w:ins>
          </w:p>
        </w:tc>
        <w:tc>
          <w:tcPr>
            <w:tcW w:w="6345" w:type="dxa"/>
          </w:tcPr>
          <w:p w14:paraId="0FF1D0A5" w14:textId="77777777" w:rsidR="00D903D0" w:rsidRPr="0071783B" w:rsidRDefault="00D903D0" w:rsidP="007F28DB">
            <w:pPr>
              <w:spacing w:before="60" w:after="60"/>
              <w:cnfStyle w:val="000000100000" w:firstRow="0" w:lastRow="0" w:firstColumn="0" w:lastColumn="0" w:oddVBand="0" w:evenVBand="0" w:oddHBand="1" w:evenHBand="0" w:firstRowFirstColumn="0" w:firstRowLastColumn="0" w:lastRowFirstColumn="0" w:lastRowLastColumn="0"/>
              <w:rPr>
                <w:ins w:id="2092" w:author="Simon NJOIKOU" w:date="2025-08-12T03:53:00Z"/>
                <w:rFonts w:asciiTheme="majorHAnsi" w:hAnsiTheme="majorHAnsi" w:cstheme="minorHAnsi"/>
              </w:rPr>
            </w:pPr>
            <w:ins w:id="2093" w:author="Simon NJOIKOU" w:date="2025-08-12T03:53:00Z">
              <w:r w:rsidRPr="0071783B">
                <w:rPr>
                  <w:rFonts w:asciiTheme="majorHAnsi" w:hAnsiTheme="majorHAnsi" w:cstheme="minorHAnsi"/>
                  <w:bCs/>
                </w:rPr>
                <w:t>MDC</w:t>
              </w:r>
            </w:ins>
          </w:p>
        </w:tc>
      </w:tr>
      <w:tr w:rsidR="00D903D0" w:rsidRPr="00001CCD" w14:paraId="2C217752" w14:textId="77777777" w:rsidTr="00D903D0">
        <w:trPr>
          <w:ins w:id="2094" w:author="Simon NJOIKOU" w:date="2025-08-12T03:53:00Z"/>
        </w:trPr>
        <w:tc>
          <w:tcPr>
            <w:cnfStyle w:val="001000000000" w:firstRow="0" w:lastRow="0" w:firstColumn="1" w:lastColumn="0" w:oddVBand="0" w:evenVBand="0" w:oddHBand="0" w:evenHBand="0" w:firstRowFirstColumn="0" w:firstRowLastColumn="0" w:lastRowFirstColumn="0" w:lastRowLastColumn="0"/>
            <w:tcW w:w="3085" w:type="dxa"/>
          </w:tcPr>
          <w:p w14:paraId="423B78F0" w14:textId="77777777" w:rsidR="00D903D0" w:rsidRPr="0071783B" w:rsidRDefault="00D903D0" w:rsidP="007F28DB">
            <w:pPr>
              <w:spacing w:before="60" w:after="60"/>
              <w:rPr>
                <w:ins w:id="2095" w:author="Simon NJOIKOU" w:date="2025-08-12T03:53:00Z"/>
                <w:rFonts w:asciiTheme="majorHAnsi" w:hAnsiTheme="majorHAnsi" w:cstheme="minorHAnsi"/>
                <w:b w:val="0"/>
                <w:i/>
              </w:rPr>
            </w:pPr>
            <w:ins w:id="2096" w:author="Simon NJOIKOU" w:date="2025-08-12T03:53:00Z">
              <w:r w:rsidRPr="0071783B">
                <w:rPr>
                  <w:rFonts w:asciiTheme="majorHAnsi" w:hAnsiTheme="majorHAnsi" w:cstheme="minorHAnsi"/>
                  <w:i/>
                </w:rPr>
                <w:t>Acteurs de suivi</w:t>
              </w:r>
            </w:ins>
          </w:p>
        </w:tc>
        <w:tc>
          <w:tcPr>
            <w:tcW w:w="6345" w:type="dxa"/>
          </w:tcPr>
          <w:p w14:paraId="7E9B6FEB" w14:textId="77777777" w:rsidR="00D903D0" w:rsidRPr="0071783B" w:rsidRDefault="00D903D0" w:rsidP="007F28DB">
            <w:pPr>
              <w:spacing w:before="60" w:after="60" w:line="276" w:lineRule="auto"/>
              <w:cnfStyle w:val="000000000000" w:firstRow="0" w:lastRow="0" w:firstColumn="0" w:lastColumn="0" w:oddVBand="0" w:evenVBand="0" w:oddHBand="0" w:evenHBand="0" w:firstRowFirstColumn="0" w:firstRowLastColumn="0" w:lastRowFirstColumn="0" w:lastRowLastColumn="0"/>
              <w:rPr>
                <w:ins w:id="2097" w:author="Simon NJOIKOU" w:date="2025-08-12T03:53:00Z"/>
                <w:rFonts w:asciiTheme="majorHAnsi" w:hAnsiTheme="majorHAnsi" w:cstheme="minorHAnsi"/>
              </w:rPr>
            </w:pPr>
            <w:ins w:id="2098" w:author="Simon NJOIKOU" w:date="2025-08-12T03:53:00Z">
              <w:r w:rsidRPr="0071783B">
                <w:rPr>
                  <w:rFonts w:asciiTheme="majorHAnsi" w:hAnsiTheme="majorHAnsi" w:cstheme="minorHAnsi"/>
                </w:rPr>
                <w:t>UGP</w:t>
              </w:r>
            </w:ins>
          </w:p>
        </w:tc>
      </w:tr>
      <w:tr w:rsidR="00D903D0" w:rsidRPr="00001CCD" w14:paraId="69780048" w14:textId="77777777" w:rsidTr="00D903D0">
        <w:trPr>
          <w:cnfStyle w:val="000000100000" w:firstRow="0" w:lastRow="0" w:firstColumn="0" w:lastColumn="0" w:oddVBand="0" w:evenVBand="0" w:oddHBand="1" w:evenHBand="0" w:firstRowFirstColumn="0" w:firstRowLastColumn="0" w:lastRowFirstColumn="0" w:lastRowLastColumn="0"/>
          <w:ins w:id="2099" w:author="Simon NJOIKOU" w:date="2025-08-12T03:53:00Z"/>
        </w:trPr>
        <w:tc>
          <w:tcPr>
            <w:cnfStyle w:val="001000000000" w:firstRow="0" w:lastRow="0" w:firstColumn="1" w:lastColumn="0" w:oddVBand="0" w:evenVBand="0" w:oddHBand="0" w:evenHBand="0" w:firstRowFirstColumn="0" w:firstRowLastColumn="0" w:lastRowFirstColumn="0" w:lastRowLastColumn="0"/>
            <w:tcW w:w="3085" w:type="dxa"/>
          </w:tcPr>
          <w:p w14:paraId="1AEB3C77" w14:textId="77777777" w:rsidR="00D903D0" w:rsidRPr="0071783B" w:rsidRDefault="00D903D0" w:rsidP="007F28DB">
            <w:pPr>
              <w:spacing w:before="60" w:after="60"/>
              <w:rPr>
                <w:ins w:id="2100" w:author="Simon NJOIKOU" w:date="2025-08-12T03:53:00Z"/>
                <w:rFonts w:asciiTheme="majorHAnsi" w:hAnsiTheme="majorHAnsi" w:cstheme="minorHAnsi"/>
                <w:b w:val="0"/>
                <w:i/>
              </w:rPr>
            </w:pPr>
            <w:ins w:id="2101" w:author="Simon NJOIKOU" w:date="2025-08-12T03:53:00Z">
              <w:r w:rsidRPr="0071783B">
                <w:rPr>
                  <w:rFonts w:asciiTheme="majorHAnsi" w:hAnsiTheme="majorHAnsi" w:cstheme="minorHAnsi"/>
                  <w:i/>
                </w:rPr>
                <w:t>Indicateurs objectivement vérifiables</w:t>
              </w:r>
            </w:ins>
          </w:p>
        </w:tc>
        <w:tc>
          <w:tcPr>
            <w:tcW w:w="6345" w:type="dxa"/>
          </w:tcPr>
          <w:p w14:paraId="4D7B5322" w14:textId="77777777" w:rsidR="00D903D0" w:rsidRPr="0071783B" w:rsidRDefault="00D903D0" w:rsidP="007F28DB">
            <w:pPr>
              <w:spacing w:before="60" w:after="60" w:line="276" w:lineRule="auto"/>
              <w:cnfStyle w:val="000000100000" w:firstRow="0" w:lastRow="0" w:firstColumn="0" w:lastColumn="0" w:oddVBand="0" w:evenVBand="0" w:oddHBand="1" w:evenHBand="0" w:firstRowFirstColumn="0" w:firstRowLastColumn="0" w:lastRowFirstColumn="0" w:lastRowLastColumn="0"/>
              <w:rPr>
                <w:ins w:id="2102" w:author="Simon NJOIKOU" w:date="2025-08-12T03:53:00Z"/>
                <w:rFonts w:asciiTheme="majorHAnsi" w:hAnsiTheme="majorHAnsi" w:cstheme="minorHAnsi"/>
              </w:rPr>
            </w:pPr>
            <w:ins w:id="2103" w:author="Simon NJOIKOU" w:date="2025-08-12T03:53:00Z">
              <w:r w:rsidRPr="0071783B">
                <w:rPr>
                  <w:rFonts w:asciiTheme="majorHAnsi" w:hAnsiTheme="majorHAnsi" w:cstheme="minorHAnsi"/>
                </w:rPr>
                <w:t>Nom et nombre de sites signalisés ou balisés</w:t>
              </w:r>
            </w:ins>
          </w:p>
          <w:p w14:paraId="0F311825" w14:textId="77777777" w:rsidR="00D903D0" w:rsidRPr="0071783B" w:rsidRDefault="00D903D0" w:rsidP="007F28DB">
            <w:pPr>
              <w:spacing w:before="60" w:after="60" w:line="276" w:lineRule="auto"/>
              <w:cnfStyle w:val="000000100000" w:firstRow="0" w:lastRow="0" w:firstColumn="0" w:lastColumn="0" w:oddVBand="0" w:evenVBand="0" w:oddHBand="1" w:evenHBand="0" w:firstRowFirstColumn="0" w:firstRowLastColumn="0" w:lastRowFirstColumn="0" w:lastRowLastColumn="0"/>
              <w:rPr>
                <w:ins w:id="2104" w:author="Simon NJOIKOU" w:date="2025-08-12T03:53:00Z"/>
                <w:rFonts w:asciiTheme="majorHAnsi" w:hAnsiTheme="majorHAnsi" w:cstheme="minorHAnsi"/>
              </w:rPr>
            </w:pPr>
          </w:p>
        </w:tc>
      </w:tr>
      <w:tr w:rsidR="00D903D0" w:rsidRPr="00001CCD" w14:paraId="4260CF89" w14:textId="77777777" w:rsidTr="00D903D0">
        <w:trPr>
          <w:ins w:id="2105" w:author="Simon NJOIKOU" w:date="2025-08-12T03:53:00Z"/>
        </w:trPr>
        <w:tc>
          <w:tcPr>
            <w:cnfStyle w:val="001000000000" w:firstRow="0" w:lastRow="0" w:firstColumn="1" w:lastColumn="0" w:oddVBand="0" w:evenVBand="0" w:oddHBand="0" w:evenHBand="0" w:firstRowFirstColumn="0" w:firstRowLastColumn="0" w:lastRowFirstColumn="0" w:lastRowLastColumn="0"/>
            <w:tcW w:w="3085" w:type="dxa"/>
          </w:tcPr>
          <w:p w14:paraId="3BAFB6E1" w14:textId="77777777" w:rsidR="00D903D0" w:rsidRPr="0071783B" w:rsidRDefault="00D903D0" w:rsidP="007F28DB">
            <w:pPr>
              <w:spacing w:before="60" w:after="60"/>
              <w:rPr>
                <w:ins w:id="2106" w:author="Simon NJOIKOU" w:date="2025-08-12T03:53:00Z"/>
                <w:rFonts w:asciiTheme="majorHAnsi" w:hAnsiTheme="majorHAnsi" w:cstheme="minorHAnsi"/>
                <w:b w:val="0"/>
                <w:i/>
              </w:rPr>
            </w:pPr>
            <w:ins w:id="2107" w:author="Simon NJOIKOU" w:date="2025-08-12T03:53:00Z">
              <w:r w:rsidRPr="0071783B">
                <w:rPr>
                  <w:rFonts w:asciiTheme="majorHAnsi" w:hAnsiTheme="majorHAnsi" w:cstheme="minorHAnsi"/>
                  <w:i/>
                </w:rPr>
                <w:t>Moyens de vérification</w:t>
              </w:r>
            </w:ins>
          </w:p>
        </w:tc>
        <w:tc>
          <w:tcPr>
            <w:tcW w:w="6345" w:type="dxa"/>
          </w:tcPr>
          <w:p w14:paraId="5F079EB8" w14:textId="77777777" w:rsidR="00D903D0" w:rsidRPr="0071783B" w:rsidRDefault="00D903D0" w:rsidP="007F28DB">
            <w:pPr>
              <w:spacing w:before="60" w:after="60" w:line="276" w:lineRule="auto"/>
              <w:cnfStyle w:val="000000000000" w:firstRow="0" w:lastRow="0" w:firstColumn="0" w:lastColumn="0" w:oddVBand="0" w:evenVBand="0" w:oddHBand="0" w:evenHBand="0" w:firstRowFirstColumn="0" w:firstRowLastColumn="0" w:lastRowFirstColumn="0" w:lastRowLastColumn="0"/>
              <w:rPr>
                <w:ins w:id="2108" w:author="Simon NJOIKOU" w:date="2025-08-12T03:53:00Z"/>
                <w:rFonts w:asciiTheme="majorHAnsi" w:hAnsiTheme="majorHAnsi" w:cstheme="minorHAnsi"/>
              </w:rPr>
            </w:pPr>
            <w:ins w:id="2109" w:author="Simon NJOIKOU" w:date="2025-08-12T03:53:00Z">
              <w:r w:rsidRPr="0071783B">
                <w:rPr>
                  <w:rFonts w:asciiTheme="majorHAnsi" w:hAnsiTheme="majorHAnsi" w:cstheme="minorHAnsi"/>
                </w:rPr>
                <w:t>Rapport d’activité</w:t>
              </w:r>
            </w:ins>
          </w:p>
        </w:tc>
      </w:tr>
      <w:tr w:rsidR="00D903D0" w:rsidRPr="00001CCD" w14:paraId="45216339" w14:textId="77777777" w:rsidTr="00D903D0">
        <w:trPr>
          <w:cnfStyle w:val="000000100000" w:firstRow="0" w:lastRow="0" w:firstColumn="0" w:lastColumn="0" w:oddVBand="0" w:evenVBand="0" w:oddHBand="1" w:evenHBand="0" w:firstRowFirstColumn="0" w:firstRowLastColumn="0" w:lastRowFirstColumn="0" w:lastRowLastColumn="0"/>
          <w:ins w:id="2110" w:author="Simon NJOIKOU" w:date="2025-08-12T03:53:00Z"/>
        </w:trPr>
        <w:tc>
          <w:tcPr>
            <w:cnfStyle w:val="001000000000" w:firstRow="0" w:lastRow="0" w:firstColumn="1" w:lastColumn="0" w:oddVBand="0" w:evenVBand="0" w:oddHBand="0" w:evenHBand="0" w:firstRowFirstColumn="0" w:firstRowLastColumn="0" w:lastRowFirstColumn="0" w:lastRowLastColumn="0"/>
            <w:tcW w:w="3085" w:type="dxa"/>
          </w:tcPr>
          <w:p w14:paraId="17069AAE" w14:textId="77777777" w:rsidR="00D903D0" w:rsidRPr="0071783B" w:rsidRDefault="00D903D0" w:rsidP="007F28DB">
            <w:pPr>
              <w:pStyle w:val="NormalWeb"/>
              <w:spacing w:before="120" w:beforeAutospacing="0" w:after="0" w:afterAutospacing="0" w:line="276" w:lineRule="auto"/>
              <w:ind w:right="-289"/>
              <w:rPr>
                <w:ins w:id="2111" w:author="Simon NJOIKOU" w:date="2025-08-12T03:53:00Z"/>
                <w:rFonts w:asciiTheme="majorHAnsi" w:hAnsiTheme="majorHAnsi" w:cstheme="minorHAnsi"/>
                <w:b w:val="0"/>
                <w:i/>
                <w:iCs/>
                <w:sz w:val="22"/>
                <w:szCs w:val="22"/>
              </w:rPr>
            </w:pPr>
            <w:ins w:id="2112" w:author="Simon NJOIKOU" w:date="2025-08-12T03:53:00Z">
              <w:r w:rsidRPr="0071783B">
                <w:rPr>
                  <w:rFonts w:asciiTheme="majorHAnsi" w:hAnsiTheme="majorHAnsi" w:cstheme="minorHAnsi"/>
                  <w:i/>
                  <w:sz w:val="22"/>
                  <w:szCs w:val="22"/>
                </w:rPr>
                <w:t>Sources de vérification</w:t>
              </w:r>
            </w:ins>
          </w:p>
        </w:tc>
        <w:tc>
          <w:tcPr>
            <w:tcW w:w="6345" w:type="dxa"/>
          </w:tcPr>
          <w:p w14:paraId="7368CBDE" w14:textId="77777777" w:rsidR="00D903D0" w:rsidRPr="0071783B" w:rsidRDefault="00D903D0" w:rsidP="007F28DB">
            <w:pPr>
              <w:spacing w:line="276" w:lineRule="auto"/>
              <w:cnfStyle w:val="000000100000" w:firstRow="0" w:lastRow="0" w:firstColumn="0" w:lastColumn="0" w:oddVBand="0" w:evenVBand="0" w:oddHBand="1" w:evenHBand="0" w:firstRowFirstColumn="0" w:firstRowLastColumn="0" w:lastRowFirstColumn="0" w:lastRowLastColumn="0"/>
              <w:rPr>
                <w:ins w:id="2113" w:author="Simon NJOIKOU" w:date="2025-08-12T03:53:00Z"/>
                <w:rFonts w:asciiTheme="majorHAnsi" w:hAnsiTheme="majorHAnsi" w:cstheme="minorHAnsi"/>
              </w:rPr>
            </w:pPr>
            <w:ins w:id="2114" w:author="Simon NJOIKOU" w:date="2025-08-12T03:53:00Z">
              <w:r w:rsidRPr="0071783B">
                <w:rPr>
                  <w:rFonts w:asciiTheme="majorHAnsi" w:hAnsiTheme="majorHAnsi" w:cstheme="minorHAnsi"/>
                </w:rPr>
                <w:t>Entreprise</w:t>
              </w:r>
            </w:ins>
          </w:p>
          <w:p w14:paraId="1661E881" w14:textId="77777777" w:rsidR="00D903D0" w:rsidRPr="0071783B" w:rsidRDefault="00D903D0" w:rsidP="007F28DB">
            <w:pPr>
              <w:spacing w:line="276" w:lineRule="auto"/>
              <w:cnfStyle w:val="000000100000" w:firstRow="0" w:lastRow="0" w:firstColumn="0" w:lastColumn="0" w:oddVBand="0" w:evenVBand="0" w:oddHBand="1" w:evenHBand="0" w:firstRowFirstColumn="0" w:firstRowLastColumn="0" w:lastRowFirstColumn="0" w:lastRowLastColumn="0"/>
              <w:rPr>
                <w:ins w:id="2115" w:author="Simon NJOIKOU" w:date="2025-08-12T03:53:00Z"/>
                <w:rFonts w:asciiTheme="majorHAnsi" w:hAnsiTheme="majorHAnsi" w:cstheme="minorHAnsi"/>
              </w:rPr>
            </w:pPr>
            <w:ins w:id="2116" w:author="Simon NJOIKOU" w:date="2025-08-12T03:53:00Z">
              <w:r w:rsidRPr="0071783B">
                <w:rPr>
                  <w:rFonts w:asciiTheme="majorHAnsi" w:hAnsiTheme="majorHAnsi" w:cstheme="minorHAnsi"/>
                </w:rPr>
                <w:t>MDC</w:t>
              </w:r>
            </w:ins>
          </w:p>
        </w:tc>
      </w:tr>
      <w:tr w:rsidR="00D903D0" w:rsidRPr="00001CCD" w14:paraId="416BB866" w14:textId="77777777" w:rsidTr="00D903D0">
        <w:trPr>
          <w:ins w:id="2117" w:author="Simon NJOIKOU" w:date="2025-08-12T03:53:00Z"/>
        </w:trPr>
        <w:tc>
          <w:tcPr>
            <w:cnfStyle w:val="001000000000" w:firstRow="0" w:lastRow="0" w:firstColumn="1" w:lastColumn="0" w:oddVBand="0" w:evenVBand="0" w:oddHBand="0" w:evenHBand="0" w:firstRowFirstColumn="0" w:firstRowLastColumn="0" w:lastRowFirstColumn="0" w:lastRowLastColumn="0"/>
            <w:tcW w:w="3085" w:type="dxa"/>
          </w:tcPr>
          <w:p w14:paraId="2CE84AB0" w14:textId="77777777" w:rsidR="00D903D0" w:rsidRPr="0071783B" w:rsidRDefault="00D903D0" w:rsidP="007F28DB">
            <w:pPr>
              <w:pStyle w:val="NormalWeb"/>
              <w:spacing w:before="120" w:beforeAutospacing="0" w:after="0" w:afterAutospacing="0" w:line="276" w:lineRule="auto"/>
              <w:ind w:right="-289"/>
              <w:rPr>
                <w:ins w:id="2118" w:author="Simon NJOIKOU" w:date="2025-08-12T03:53:00Z"/>
                <w:rFonts w:asciiTheme="majorHAnsi" w:hAnsiTheme="majorHAnsi" w:cstheme="minorHAnsi"/>
                <w:b w:val="0"/>
                <w:i/>
                <w:sz w:val="22"/>
                <w:szCs w:val="22"/>
              </w:rPr>
            </w:pPr>
            <w:ins w:id="2119" w:author="Simon NJOIKOU" w:date="2025-08-12T03:53:00Z">
              <w:r w:rsidRPr="0071783B">
                <w:rPr>
                  <w:rFonts w:asciiTheme="majorHAnsi" w:hAnsiTheme="majorHAnsi" w:cstheme="minorHAnsi"/>
                  <w:i/>
                  <w:sz w:val="22"/>
                  <w:szCs w:val="22"/>
                </w:rPr>
                <w:t>Période de réalisation</w:t>
              </w:r>
            </w:ins>
          </w:p>
        </w:tc>
        <w:tc>
          <w:tcPr>
            <w:tcW w:w="6345" w:type="dxa"/>
          </w:tcPr>
          <w:p w14:paraId="668618A1" w14:textId="77777777" w:rsidR="00D903D0" w:rsidRPr="0071783B" w:rsidRDefault="00D903D0" w:rsidP="007F28DB">
            <w:pPr>
              <w:spacing w:line="276" w:lineRule="auto"/>
              <w:cnfStyle w:val="000000000000" w:firstRow="0" w:lastRow="0" w:firstColumn="0" w:lastColumn="0" w:oddVBand="0" w:evenVBand="0" w:oddHBand="0" w:evenHBand="0" w:firstRowFirstColumn="0" w:firstRowLastColumn="0" w:lastRowFirstColumn="0" w:lastRowLastColumn="0"/>
              <w:rPr>
                <w:ins w:id="2120" w:author="Simon NJOIKOU" w:date="2025-08-12T03:53:00Z"/>
                <w:rFonts w:asciiTheme="majorHAnsi" w:hAnsiTheme="majorHAnsi" w:cstheme="minorHAnsi"/>
              </w:rPr>
            </w:pPr>
            <w:ins w:id="2121" w:author="Simon NJOIKOU" w:date="2025-08-12T03:53:00Z">
              <w:r w:rsidRPr="0071783B">
                <w:rPr>
                  <w:rFonts w:asciiTheme="majorHAnsi" w:hAnsiTheme="majorHAnsi" w:cstheme="minorHAnsi"/>
                </w:rPr>
                <w:t>Pendant les travaux</w:t>
              </w:r>
            </w:ins>
          </w:p>
        </w:tc>
      </w:tr>
      <w:tr w:rsidR="00D903D0" w:rsidRPr="00001CCD" w14:paraId="36FAB7AA" w14:textId="77777777" w:rsidTr="00D903D0">
        <w:trPr>
          <w:cnfStyle w:val="000000100000" w:firstRow="0" w:lastRow="0" w:firstColumn="0" w:lastColumn="0" w:oddVBand="0" w:evenVBand="0" w:oddHBand="1" w:evenHBand="0" w:firstRowFirstColumn="0" w:firstRowLastColumn="0" w:lastRowFirstColumn="0" w:lastRowLastColumn="0"/>
          <w:ins w:id="2122" w:author="Simon NJOIKOU" w:date="2025-08-12T03:53:00Z"/>
        </w:trPr>
        <w:tc>
          <w:tcPr>
            <w:cnfStyle w:val="001000000000" w:firstRow="0" w:lastRow="0" w:firstColumn="1" w:lastColumn="0" w:oddVBand="0" w:evenVBand="0" w:oddHBand="0" w:evenHBand="0" w:firstRowFirstColumn="0" w:firstRowLastColumn="0" w:lastRowFirstColumn="0" w:lastRowLastColumn="0"/>
            <w:tcW w:w="3085" w:type="dxa"/>
          </w:tcPr>
          <w:p w14:paraId="5C8DE7B6" w14:textId="77777777" w:rsidR="00D903D0" w:rsidRPr="0071783B" w:rsidRDefault="00D903D0" w:rsidP="007F28DB">
            <w:pPr>
              <w:pStyle w:val="NormalWeb"/>
              <w:spacing w:before="120" w:beforeAutospacing="0" w:after="0" w:afterAutospacing="0" w:line="276" w:lineRule="auto"/>
              <w:ind w:right="-289"/>
              <w:rPr>
                <w:ins w:id="2123" w:author="Simon NJOIKOU" w:date="2025-08-12T03:53:00Z"/>
                <w:rFonts w:asciiTheme="majorHAnsi" w:hAnsiTheme="majorHAnsi" w:cstheme="minorHAnsi"/>
                <w:i/>
                <w:sz w:val="22"/>
                <w:szCs w:val="22"/>
              </w:rPr>
            </w:pPr>
            <w:ins w:id="2124" w:author="Simon NJOIKOU" w:date="2025-08-12T03:53:00Z">
              <w:r w:rsidRPr="0071783B">
                <w:rPr>
                  <w:rFonts w:asciiTheme="majorHAnsi" w:hAnsiTheme="majorHAnsi" w:cstheme="minorHAnsi"/>
                  <w:i/>
                  <w:sz w:val="22"/>
                  <w:szCs w:val="22"/>
                </w:rPr>
                <w:t>Coût de réalisation</w:t>
              </w:r>
            </w:ins>
          </w:p>
        </w:tc>
        <w:tc>
          <w:tcPr>
            <w:tcW w:w="6345" w:type="dxa"/>
          </w:tcPr>
          <w:p w14:paraId="4AFF15F8" w14:textId="77777777" w:rsidR="00D903D0" w:rsidRPr="0071783B" w:rsidRDefault="00D903D0" w:rsidP="007F28DB">
            <w:pPr>
              <w:spacing w:line="276" w:lineRule="auto"/>
              <w:cnfStyle w:val="000000100000" w:firstRow="0" w:lastRow="0" w:firstColumn="0" w:lastColumn="0" w:oddVBand="0" w:evenVBand="0" w:oddHBand="1" w:evenHBand="0" w:firstRowFirstColumn="0" w:firstRowLastColumn="0" w:lastRowFirstColumn="0" w:lastRowLastColumn="0"/>
              <w:rPr>
                <w:ins w:id="2125" w:author="Simon NJOIKOU" w:date="2025-08-12T03:53:00Z"/>
                <w:rFonts w:asciiTheme="majorHAnsi" w:hAnsiTheme="majorHAnsi" w:cstheme="minorHAnsi"/>
                <w:b/>
                <w:bCs/>
              </w:rPr>
            </w:pPr>
            <w:ins w:id="2126" w:author="Simon NJOIKOU" w:date="2025-08-12T03:53:00Z">
              <w:r w:rsidRPr="0071783B">
                <w:rPr>
                  <w:rFonts w:asciiTheme="majorHAnsi" w:hAnsiTheme="majorHAnsi" w:cstheme="minorHAnsi"/>
                  <w:b/>
                  <w:bCs/>
                </w:rPr>
                <w:t>2</w:t>
              </w:r>
              <w:commentRangeStart w:id="2127"/>
              <w:r w:rsidRPr="0071783B">
                <w:rPr>
                  <w:rFonts w:asciiTheme="majorHAnsi" w:hAnsiTheme="majorHAnsi" w:cstheme="minorHAnsi"/>
                  <w:b/>
                  <w:bCs/>
                </w:rPr>
                <w:t xml:space="preserve">5 000 000 FCFA </w:t>
              </w:r>
              <w:commentRangeEnd w:id="2127"/>
              <w:r w:rsidRPr="007F28DB">
                <w:rPr>
                  <w:rStyle w:val="Marquedecommentaire"/>
                  <w:rFonts w:asciiTheme="majorHAnsi" w:hAnsiTheme="majorHAnsi"/>
                </w:rPr>
                <w:commentReference w:id="2127"/>
              </w:r>
            </w:ins>
          </w:p>
        </w:tc>
      </w:tr>
      <w:tr w:rsidR="00F0197C" w:rsidRPr="00815A84" w:rsidDel="00D903D0" w14:paraId="7EAB4A7B" w14:textId="3F84A8D8" w:rsidTr="00C87F37">
        <w:tblPrEx>
          <w:jc w:val="center"/>
        </w:tblPrEx>
        <w:trPr>
          <w:jc w:val="center"/>
          <w:del w:id="2128" w:author="Simon NJOIKOU" w:date="2025-08-12T03:53:00Z"/>
        </w:trPr>
        <w:tc>
          <w:tcPr>
            <w:cnfStyle w:val="001000000000" w:firstRow="0" w:lastRow="0" w:firstColumn="1" w:lastColumn="0" w:oddVBand="0" w:evenVBand="0" w:oddHBand="0" w:evenHBand="0" w:firstRowFirstColumn="0" w:firstRowLastColumn="0" w:lastRowFirstColumn="0" w:lastRowLastColumn="0"/>
            <w:tcW w:w="3085" w:type="dxa"/>
            <w:shd w:val="clear" w:color="auto" w:fill="DAEEF3" w:themeFill="accent5" w:themeFillTint="33"/>
          </w:tcPr>
          <w:p w14:paraId="428343B4" w14:textId="11B5DF10" w:rsidR="00F0197C" w:rsidRPr="00815A84" w:rsidDel="00D903D0" w:rsidRDefault="00F0197C" w:rsidP="00F0197C">
            <w:pPr>
              <w:spacing w:before="60" w:after="60"/>
              <w:rPr>
                <w:del w:id="2129" w:author="Simon NJOIKOU" w:date="2025-08-12T03:53:00Z"/>
                <w:rFonts w:asciiTheme="majorHAnsi" w:hAnsiTheme="majorHAnsi" w:cstheme="minorHAnsi"/>
                <w:i/>
              </w:rPr>
            </w:pPr>
            <w:del w:id="2130" w:author="Simon NJOIKOU" w:date="2025-08-12T03:53:00Z">
              <w:r w:rsidRPr="00815A84" w:rsidDel="00D903D0">
                <w:rPr>
                  <w:rFonts w:asciiTheme="majorHAnsi" w:hAnsiTheme="majorHAnsi" w:cstheme="minorHAnsi"/>
                  <w:i/>
                </w:rPr>
                <w:delText>Mesure</w:delText>
              </w:r>
            </w:del>
          </w:p>
        </w:tc>
        <w:tc>
          <w:tcPr>
            <w:tcW w:w="6345" w:type="dxa"/>
            <w:shd w:val="clear" w:color="auto" w:fill="DAEEF3" w:themeFill="accent5" w:themeFillTint="33"/>
          </w:tcPr>
          <w:p w14:paraId="40C91EB1" w14:textId="093B359E" w:rsidR="00F0197C" w:rsidRPr="00815A84" w:rsidDel="00D903D0" w:rsidRDefault="00F0197C" w:rsidP="00F0197C">
            <w:pPr>
              <w:spacing w:before="60" w:after="60"/>
              <w:cnfStyle w:val="000000000000" w:firstRow="0" w:lastRow="0" w:firstColumn="0" w:lastColumn="0" w:oddVBand="0" w:evenVBand="0" w:oddHBand="0" w:evenHBand="0" w:firstRowFirstColumn="0" w:firstRowLastColumn="0" w:lastRowFirstColumn="0" w:lastRowLastColumn="0"/>
              <w:rPr>
                <w:del w:id="2131" w:author="Simon NJOIKOU" w:date="2025-08-12T03:53:00Z"/>
                <w:rFonts w:asciiTheme="majorHAnsi" w:hAnsiTheme="majorHAnsi" w:cstheme="minorHAnsi"/>
              </w:rPr>
            </w:pPr>
            <w:del w:id="2132" w:author="Simon NJOIKOU" w:date="2025-08-12T03:53:00Z">
              <w:r w:rsidRPr="00815A84" w:rsidDel="00D903D0">
                <w:rPr>
                  <w:rFonts w:asciiTheme="majorHAnsi" w:hAnsiTheme="majorHAnsi" w:cstheme="minorHAnsi"/>
                </w:rPr>
                <w:delText xml:space="preserve">Compensation des pertes des </w:delText>
              </w:r>
              <w:r w:rsidR="00943EB4" w:rsidRPr="00815A84" w:rsidDel="00D903D0">
                <w:rPr>
                  <w:rFonts w:asciiTheme="majorHAnsi" w:hAnsiTheme="majorHAnsi" w:cstheme="minorHAnsi"/>
                </w:rPr>
                <w:delText>biens</w:delText>
              </w:r>
            </w:del>
          </w:p>
        </w:tc>
      </w:tr>
      <w:tr w:rsidR="00F0197C" w:rsidRPr="00815A84" w:rsidDel="00D903D0" w14:paraId="5D47E610" w14:textId="509487D5" w:rsidTr="00C87F37">
        <w:tblPrEx>
          <w:jc w:val="center"/>
        </w:tblPrEx>
        <w:trPr>
          <w:cnfStyle w:val="000000100000" w:firstRow="0" w:lastRow="0" w:firstColumn="0" w:lastColumn="0" w:oddVBand="0" w:evenVBand="0" w:oddHBand="1" w:evenHBand="0" w:firstRowFirstColumn="0" w:firstRowLastColumn="0" w:lastRowFirstColumn="0" w:lastRowLastColumn="0"/>
          <w:jc w:val="center"/>
          <w:del w:id="2133" w:author="Simon NJOIKOU" w:date="2025-08-12T03:53:00Z"/>
        </w:trPr>
        <w:tc>
          <w:tcPr>
            <w:cnfStyle w:val="001000000000" w:firstRow="0" w:lastRow="0" w:firstColumn="1" w:lastColumn="0" w:oddVBand="0" w:evenVBand="0" w:oddHBand="0" w:evenHBand="0" w:firstRowFirstColumn="0" w:firstRowLastColumn="0" w:lastRowFirstColumn="0" w:lastRowLastColumn="0"/>
            <w:tcW w:w="3085" w:type="dxa"/>
          </w:tcPr>
          <w:p w14:paraId="0C555D41" w14:textId="5F4E3405" w:rsidR="00F0197C" w:rsidRPr="00815A84" w:rsidDel="00D903D0" w:rsidRDefault="00F0197C" w:rsidP="00F0197C">
            <w:pPr>
              <w:spacing w:before="60" w:after="60"/>
              <w:rPr>
                <w:del w:id="2134" w:author="Simon NJOIKOU" w:date="2025-08-12T03:53:00Z"/>
                <w:rFonts w:asciiTheme="majorHAnsi" w:hAnsiTheme="majorHAnsi" w:cstheme="minorHAnsi"/>
                <w:b w:val="0"/>
                <w:i/>
              </w:rPr>
            </w:pPr>
            <w:del w:id="2135" w:author="Simon NJOIKOU" w:date="2025-08-12T03:53:00Z">
              <w:r w:rsidRPr="00815A84" w:rsidDel="00D903D0">
                <w:rPr>
                  <w:rFonts w:asciiTheme="majorHAnsi" w:hAnsiTheme="majorHAnsi" w:cstheme="minorHAnsi"/>
                  <w:i/>
                </w:rPr>
                <w:delText>Lieux de mise en œuvre</w:delText>
              </w:r>
            </w:del>
          </w:p>
        </w:tc>
        <w:tc>
          <w:tcPr>
            <w:tcW w:w="6345" w:type="dxa"/>
          </w:tcPr>
          <w:p w14:paraId="41E730CC" w14:textId="562E7D94" w:rsidR="00F0197C" w:rsidRPr="00815A84" w:rsidDel="00D903D0" w:rsidRDefault="005B6167" w:rsidP="005B6167">
            <w:pPr>
              <w:spacing w:before="60" w:after="60"/>
              <w:cnfStyle w:val="000000100000" w:firstRow="0" w:lastRow="0" w:firstColumn="0" w:lastColumn="0" w:oddVBand="0" w:evenVBand="0" w:oddHBand="1" w:evenHBand="0" w:firstRowFirstColumn="0" w:firstRowLastColumn="0" w:lastRowFirstColumn="0" w:lastRowLastColumn="0"/>
              <w:rPr>
                <w:del w:id="2136" w:author="Simon NJOIKOU" w:date="2025-08-12T03:53:00Z"/>
                <w:rFonts w:asciiTheme="majorHAnsi" w:hAnsiTheme="majorHAnsi" w:cstheme="minorHAnsi"/>
              </w:rPr>
            </w:pPr>
            <w:del w:id="2137" w:author="Simon NJOIKOU" w:date="2025-08-12T03:53:00Z">
              <w:r w:rsidRPr="00815A84" w:rsidDel="00D903D0">
                <w:rPr>
                  <w:rFonts w:asciiTheme="majorHAnsi" w:hAnsiTheme="majorHAnsi" w:cstheme="minorHAnsi"/>
                </w:rPr>
                <w:delText xml:space="preserve">Barkehi, </w:delText>
              </w:r>
              <w:r w:rsidR="000820EB" w:rsidRPr="00815A84" w:rsidDel="00D903D0">
                <w:rPr>
                  <w:rFonts w:asciiTheme="majorHAnsi" w:hAnsiTheme="majorHAnsi" w:cstheme="minorHAnsi"/>
                </w:rPr>
                <w:delText xml:space="preserve">Tchiffel, </w:delText>
              </w:r>
              <w:r w:rsidR="00F0197C" w:rsidRPr="00815A84" w:rsidDel="00D903D0">
                <w:rPr>
                  <w:rFonts w:asciiTheme="majorHAnsi" w:hAnsiTheme="majorHAnsi" w:cstheme="minorHAnsi"/>
                </w:rPr>
                <w:delText>Sondjilo</w:delText>
              </w:r>
            </w:del>
          </w:p>
        </w:tc>
      </w:tr>
      <w:tr w:rsidR="00F0197C" w:rsidRPr="00815A84" w:rsidDel="00D903D0" w14:paraId="36F1AAB8" w14:textId="7336A58F" w:rsidTr="00C87F37">
        <w:tblPrEx>
          <w:jc w:val="center"/>
        </w:tblPrEx>
        <w:trPr>
          <w:jc w:val="center"/>
          <w:del w:id="2138" w:author="Simon NJOIKOU" w:date="2025-08-12T03:53:00Z"/>
        </w:trPr>
        <w:tc>
          <w:tcPr>
            <w:cnfStyle w:val="001000000000" w:firstRow="0" w:lastRow="0" w:firstColumn="1" w:lastColumn="0" w:oddVBand="0" w:evenVBand="0" w:oddHBand="0" w:evenHBand="0" w:firstRowFirstColumn="0" w:firstRowLastColumn="0" w:lastRowFirstColumn="0" w:lastRowLastColumn="0"/>
            <w:tcW w:w="3085" w:type="dxa"/>
          </w:tcPr>
          <w:p w14:paraId="2A51D97E" w14:textId="6D2BD3E3" w:rsidR="00F0197C" w:rsidRPr="00815A84" w:rsidDel="00D903D0" w:rsidRDefault="00F0197C" w:rsidP="00F0197C">
            <w:pPr>
              <w:spacing w:before="60" w:after="60"/>
              <w:rPr>
                <w:del w:id="2139" w:author="Simon NJOIKOU" w:date="2025-08-12T03:53:00Z"/>
                <w:rFonts w:asciiTheme="majorHAnsi" w:hAnsiTheme="majorHAnsi" w:cstheme="minorHAnsi"/>
                <w:b w:val="0"/>
                <w:i/>
              </w:rPr>
            </w:pPr>
            <w:del w:id="2140" w:author="Simon NJOIKOU" w:date="2025-08-12T03:53:00Z">
              <w:r w:rsidRPr="00815A84" w:rsidDel="00D903D0">
                <w:rPr>
                  <w:rFonts w:asciiTheme="majorHAnsi" w:hAnsiTheme="majorHAnsi" w:cstheme="minorHAnsi"/>
                  <w:i/>
                </w:rPr>
                <w:delText>Objectifs</w:delText>
              </w:r>
            </w:del>
          </w:p>
        </w:tc>
        <w:tc>
          <w:tcPr>
            <w:tcW w:w="6345" w:type="dxa"/>
          </w:tcPr>
          <w:p w14:paraId="21117CE9" w14:textId="456C9FAE" w:rsidR="00F0197C" w:rsidRPr="00815A84" w:rsidDel="00D903D0" w:rsidRDefault="00F0197C" w:rsidP="00F0197C">
            <w:pPr>
              <w:spacing w:before="60" w:after="60"/>
              <w:cnfStyle w:val="000000000000" w:firstRow="0" w:lastRow="0" w:firstColumn="0" w:lastColumn="0" w:oddVBand="0" w:evenVBand="0" w:oddHBand="0" w:evenHBand="0" w:firstRowFirstColumn="0" w:firstRowLastColumn="0" w:lastRowFirstColumn="0" w:lastRowLastColumn="0"/>
              <w:rPr>
                <w:del w:id="2141" w:author="Simon NJOIKOU" w:date="2025-08-12T03:53:00Z"/>
                <w:rFonts w:asciiTheme="majorHAnsi" w:hAnsiTheme="majorHAnsi"/>
              </w:rPr>
            </w:pPr>
            <w:del w:id="2142" w:author="Simon NJOIKOU" w:date="2025-08-12T03:53:00Z">
              <w:r w:rsidRPr="00815A84" w:rsidDel="00D903D0">
                <w:rPr>
                  <w:rFonts w:asciiTheme="majorHAnsi" w:hAnsiTheme="majorHAnsi" w:cstheme="minorHAnsi"/>
                </w:rPr>
                <w:delText>Compenser les pertes en biens provoquées par les travaux d’aménagement</w:delText>
              </w:r>
            </w:del>
          </w:p>
        </w:tc>
      </w:tr>
      <w:tr w:rsidR="00F0197C" w:rsidRPr="00815A84" w:rsidDel="00D903D0" w14:paraId="7BBD47E6" w14:textId="38C9B735" w:rsidTr="00C87F37">
        <w:tblPrEx>
          <w:jc w:val="center"/>
        </w:tblPrEx>
        <w:trPr>
          <w:cnfStyle w:val="000000100000" w:firstRow="0" w:lastRow="0" w:firstColumn="0" w:lastColumn="0" w:oddVBand="0" w:evenVBand="0" w:oddHBand="1" w:evenHBand="0" w:firstRowFirstColumn="0" w:firstRowLastColumn="0" w:lastRowFirstColumn="0" w:lastRowLastColumn="0"/>
          <w:jc w:val="center"/>
          <w:del w:id="2143" w:author="Simon NJOIKOU" w:date="2025-08-12T03:53:00Z"/>
        </w:trPr>
        <w:tc>
          <w:tcPr>
            <w:cnfStyle w:val="001000000000" w:firstRow="0" w:lastRow="0" w:firstColumn="1" w:lastColumn="0" w:oddVBand="0" w:evenVBand="0" w:oddHBand="0" w:evenHBand="0" w:firstRowFirstColumn="0" w:firstRowLastColumn="0" w:lastRowFirstColumn="0" w:lastRowLastColumn="0"/>
            <w:tcW w:w="3085" w:type="dxa"/>
          </w:tcPr>
          <w:p w14:paraId="702F37E5" w14:textId="127A4681" w:rsidR="00F0197C" w:rsidRPr="00815A84" w:rsidDel="00D903D0" w:rsidRDefault="00F0197C" w:rsidP="00F0197C">
            <w:pPr>
              <w:rPr>
                <w:del w:id="2144" w:author="Simon NJOIKOU" w:date="2025-08-12T03:53:00Z"/>
                <w:rFonts w:asciiTheme="majorHAnsi" w:hAnsiTheme="majorHAnsi" w:cstheme="minorHAnsi"/>
                <w:b w:val="0"/>
                <w:i/>
              </w:rPr>
            </w:pPr>
            <w:del w:id="2145" w:author="Simon NJOIKOU" w:date="2025-08-12T03:53:00Z">
              <w:r w:rsidRPr="00815A84" w:rsidDel="00D903D0">
                <w:rPr>
                  <w:rFonts w:asciiTheme="majorHAnsi" w:hAnsiTheme="majorHAnsi" w:cstheme="minorHAnsi"/>
                  <w:i/>
                </w:rPr>
                <w:delText>Impacts concernés</w:delText>
              </w:r>
            </w:del>
          </w:p>
        </w:tc>
        <w:tc>
          <w:tcPr>
            <w:tcW w:w="6345" w:type="dxa"/>
          </w:tcPr>
          <w:p w14:paraId="5E805156" w14:textId="77EF7789" w:rsidR="00F0197C" w:rsidRPr="00815A84" w:rsidDel="00D903D0" w:rsidRDefault="00F0197C" w:rsidP="00F0197C">
            <w:pPr>
              <w:spacing w:line="276" w:lineRule="auto"/>
              <w:cnfStyle w:val="000000100000" w:firstRow="0" w:lastRow="0" w:firstColumn="0" w:lastColumn="0" w:oddVBand="0" w:evenVBand="0" w:oddHBand="1" w:evenHBand="0" w:firstRowFirstColumn="0" w:firstRowLastColumn="0" w:lastRowFirstColumn="0" w:lastRowLastColumn="0"/>
              <w:rPr>
                <w:del w:id="2146" w:author="Simon NJOIKOU" w:date="2025-08-12T03:53:00Z"/>
                <w:rFonts w:asciiTheme="majorHAnsi" w:hAnsiTheme="majorHAnsi" w:cstheme="minorHAnsi"/>
              </w:rPr>
            </w:pPr>
            <w:del w:id="2147" w:author="Simon NJOIKOU" w:date="2025-08-12T03:53:00Z">
              <w:r w:rsidRPr="00815A84" w:rsidDel="00D903D0">
                <w:rPr>
                  <w:rFonts w:asciiTheme="majorHAnsi" w:hAnsiTheme="majorHAnsi" w:cstheme="minorHAnsi"/>
                </w:rPr>
                <w:delText xml:space="preserve">Perte </w:delText>
              </w:r>
              <w:commentRangeStart w:id="2148"/>
              <w:r w:rsidR="00B62C6E" w:rsidRPr="00815A84" w:rsidDel="00D903D0">
                <w:rPr>
                  <w:rFonts w:asciiTheme="majorHAnsi" w:hAnsiTheme="majorHAnsi" w:cstheme="minorHAnsi"/>
                </w:rPr>
                <w:delText xml:space="preserve">70 </w:delText>
              </w:r>
            </w:del>
            <w:del w:id="2149" w:author="Simon NJOIKOU" w:date="2025-06-15T02:47:00Z">
              <w:r w:rsidRPr="00815A84" w:rsidDel="002E75BF">
                <w:rPr>
                  <w:rFonts w:asciiTheme="majorHAnsi" w:hAnsiTheme="majorHAnsi" w:cstheme="minorHAnsi"/>
                </w:rPr>
                <w:delText xml:space="preserve">constructions </w:delText>
              </w:r>
            </w:del>
            <w:commentRangeEnd w:id="2148"/>
            <w:ins w:id="2150" w:author="BACHARD, LAMINE ABDOUL KADER" w:date="2025-08-09T16:10:00Z">
              <w:del w:id="2151" w:author="Simon NJOIKOU" w:date="2025-08-12T03:53:00Z">
                <w:r w:rsidR="0097647B" w:rsidDel="00D903D0">
                  <w:rPr>
                    <w:rFonts w:asciiTheme="majorHAnsi" w:hAnsiTheme="majorHAnsi" w:cstheme="minorHAnsi"/>
                  </w:rPr>
                  <w:delText xml:space="preserve">à usage </w:delText>
                </w:r>
              </w:del>
            </w:ins>
            <w:del w:id="2152" w:author="Simon NJOIKOU" w:date="2025-08-12T03:53:00Z">
              <w:r w:rsidR="002D4C0F" w:rsidDel="00D903D0">
                <w:rPr>
                  <w:rStyle w:val="Marquedecommentaire"/>
                </w:rPr>
                <w:commentReference w:id="2148"/>
              </w:r>
              <w:r w:rsidRPr="00815A84" w:rsidDel="00D903D0">
                <w:rPr>
                  <w:rFonts w:asciiTheme="majorHAnsi" w:hAnsiTheme="majorHAnsi" w:cstheme="minorHAnsi"/>
                </w:rPr>
                <w:delText>à cause d’inondation par les eaux de la retenue collinaire</w:delText>
              </w:r>
              <w:r w:rsidR="00B62C6E" w:rsidRPr="00815A84" w:rsidDel="00D903D0">
                <w:rPr>
                  <w:rFonts w:asciiTheme="majorHAnsi" w:hAnsiTheme="majorHAnsi" w:cstheme="minorHAnsi"/>
                </w:rPr>
                <w:delText xml:space="preserve"> et la zone de risqué élevé en aval</w:delText>
              </w:r>
            </w:del>
          </w:p>
        </w:tc>
      </w:tr>
      <w:tr w:rsidR="00F0197C" w:rsidRPr="00815A84" w:rsidDel="00D903D0" w14:paraId="66A8F1C5" w14:textId="486B3669" w:rsidTr="00C87F37">
        <w:tblPrEx>
          <w:jc w:val="center"/>
        </w:tblPrEx>
        <w:trPr>
          <w:jc w:val="center"/>
          <w:del w:id="2153" w:author="Simon NJOIKOU" w:date="2025-08-12T03:53:00Z"/>
        </w:trPr>
        <w:tc>
          <w:tcPr>
            <w:cnfStyle w:val="001000000000" w:firstRow="0" w:lastRow="0" w:firstColumn="1" w:lastColumn="0" w:oddVBand="0" w:evenVBand="0" w:oddHBand="0" w:evenHBand="0" w:firstRowFirstColumn="0" w:firstRowLastColumn="0" w:lastRowFirstColumn="0" w:lastRowLastColumn="0"/>
            <w:tcW w:w="3085" w:type="dxa"/>
          </w:tcPr>
          <w:p w14:paraId="277C45D5" w14:textId="2D865096" w:rsidR="00F0197C" w:rsidRPr="00815A84" w:rsidDel="00D903D0" w:rsidRDefault="00F0197C" w:rsidP="00F0197C">
            <w:pPr>
              <w:spacing w:before="60" w:after="60"/>
              <w:rPr>
                <w:del w:id="2154" w:author="Simon NJOIKOU" w:date="2025-08-12T03:53:00Z"/>
                <w:rFonts w:asciiTheme="majorHAnsi" w:hAnsiTheme="majorHAnsi" w:cstheme="minorHAnsi"/>
                <w:b w:val="0"/>
                <w:i/>
              </w:rPr>
            </w:pPr>
            <w:del w:id="2155" w:author="Simon NJOIKOU" w:date="2025-08-12T03:53:00Z">
              <w:r w:rsidRPr="00815A84" w:rsidDel="00D903D0">
                <w:rPr>
                  <w:rFonts w:asciiTheme="majorHAnsi" w:hAnsiTheme="majorHAnsi" w:cstheme="minorHAnsi"/>
                  <w:i/>
                </w:rPr>
                <w:delText>Tâches</w:delText>
              </w:r>
            </w:del>
          </w:p>
        </w:tc>
        <w:tc>
          <w:tcPr>
            <w:tcW w:w="6345" w:type="dxa"/>
          </w:tcPr>
          <w:p w14:paraId="658FB8D8" w14:textId="2BF6D91E" w:rsidR="00F0197C" w:rsidRPr="00815A84" w:rsidDel="00D903D0" w:rsidRDefault="00F0197C" w:rsidP="00CB3056">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del w:id="2156" w:author="Simon NJOIKOU" w:date="2025-08-12T03:53:00Z"/>
                <w:rFonts w:asciiTheme="majorHAnsi" w:hAnsiTheme="majorHAnsi" w:cstheme="minorHAnsi"/>
                <w:b/>
                <w:bCs/>
              </w:rPr>
            </w:pPr>
            <w:commentRangeStart w:id="2157"/>
            <w:del w:id="2158" w:author="Simon NJOIKOU" w:date="2025-06-15T02:48:00Z">
              <w:r w:rsidRPr="00815A84" w:rsidDel="002E75BF">
                <w:rPr>
                  <w:rFonts w:asciiTheme="majorHAnsi" w:hAnsiTheme="majorHAnsi" w:cstheme="minorHAnsi"/>
                  <w:bCs/>
                </w:rPr>
                <w:delText xml:space="preserve">Identification </w:delText>
              </w:r>
            </w:del>
            <w:del w:id="2159" w:author="Simon NJOIKOU" w:date="2025-08-12T03:53:00Z">
              <w:r w:rsidRPr="00815A84" w:rsidDel="00D903D0">
                <w:rPr>
                  <w:rFonts w:asciiTheme="majorHAnsi" w:hAnsiTheme="majorHAnsi" w:cstheme="minorHAnsi"/>
                  <w:bCs/>
                </w:rPr>
                <w:delText>des PAP</w:delText>
              </w:r>
            </w:del>
          </w:p>
          <w:p w14:paraId="55B326B6" w14:textId="00FCB8BC" w:rsidR="00F0197C" w:rsidRPr="00815A84" w:rsidDel="002E75BF" w:rsidRDefault="00F0197C" w:rsidP="00CB3056">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del w:id="2160" w:author="Simon NJOIKOU" w:date="2025-06-15T02:48:00Z"/>
                <w:rFonts w:asciiTheme="majorHAnsi" w:hAnsiTheme="majorHAnsi" w:cstheme="minorHAnsi"/>
                <w:b/>
                <w:bCs/>
              </w:rPr>
            </w:pPr>
            <w:del w:id="2161" w:author="Simon NJOIKOU" w:date="2025-06-15T02:48:00Z">
              <w:r w:rsidRPr="00815A84" w:rsidDel="002E75BF">
                <w:rPr>
                  <w:rFonts w:asciiTheme="majorHAnsi" w:hAnsiTheme="majorHAnsi" w:cstheme="minorHAnsi"/>
                  <w:bCs/>
                </w:rPr>
                <w:delText>Estimation du coût</w:delText>
              </w:r>
              <w:commentRangeEnd w:id="2157"/>
              <w:r w:rsidR="008075C7" w:rsidDel="002E75BF">
                <w:rPr>
                  <w:rStyle w:val="Marquedecommentaire"/>
                </w:rPr>
                <w:commentReference w:id="2157"/>
              </w:r>
            </w:del>
          </w:p>
          <w:p w14:paraId="54E0F1B4" w14:textId="2CF32430" w:rsidR="00F0197C" w:rsidRPr="0097647B" w:rsidDel="00D903D0" w:rsidRDefault="00F0197C" w:rsidP="00CB3056">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ins w:id="2162" w:author="BACHARD, LAMINE ABDOUL KADER" w:date="2025-08-09T16:11:00Z"/>
                <w:del w:id="2163" w:author="Simon NJOIKOU" w:date="2025-08-12T03:53:00Z"/>
                <w:rFonts w:asciiTheme="majorHAnsi" w:hAnsiTheme="majorHAnsi" w:cstheme="minorHAnsi"/>
                <w:bCs/>
              </w:rPr>
            </w:pPr>
            <w:del w:id="2164" w:author="Simon NJOIKOU" w:date="2025-08-12T03:53:00Z">
              <w:r w:rsidRPr="0097647B" w:rsidDel="00D903D0">
                <w:rPr>
                  <w:rFonts w:asciiTheme="majorHAnsi" w:hAnsiTheme="majorHAnsi" w:cstheme="minorHAnsi"/>
                  <w:bCs/>
                </w:rPr>
                <w:delText>Compensations</w:delText>
              </w:r>
            </w:del>
          </w:p>
          <w:p w14:paraId="72495BAD" w14:textId="11A82D8C" w:rsidR="0097647B" w:rsidRPr="0097647B" w:rsidDel="00D903D0" w:rsidRDefault="0097647B" w:rsidP="00CB3056">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del w:id="2165" w:author="Simon NJOIKOU" w:date="2025-08-12T03:53:00Z"/>
                <w:rFonts w:asciiTheme="majorHAnsi" w:hAnsiTheme="majorHAnsi" w:cstheme="minorHAnsi"/>
                <w:bCs/>
                <w:rPrChange w:id="2166" w:author="BACHARD, LAMINE ABDOUL KADER" w:date="2025-08-09T16:11:00Z">
                  <w:rPr>
                    <w:del w:id="2167" w:author="Simon NJOIKOU" w:date="2025-08-12T03:53:00Z"/>
                    <w:rFonts w:asciiTheme="majorHAnsi" w:hAnsiTheme="majorHAnsi" w:cstheme="minorHAnsi"/>
                    <w:b/>
                  </w:rPr>
                </w:rPrChange>
              </w:rPr>
            </w:pPr>
            <w:ins w:id="2168" w:author="BACHARD, LAMINE ABDOUL KADER" w:date="2025-08-09T16:11:00Z">
              <w:del w:id="2169" w:author="Simon NJOIKOU" w:date="2025-08-12T03:53:00Z">
                <w:r w:rsidRPr="0097647B" w:rsidDel="00D903D0">
                  <w:rPr>
                    <w:rFonts w:asciiTheme="majorHAnsi" w:hAnsiTheme="majorHAnsi" w:cstheme="minorHAnsi"/>
                    <w:bCs/>
                    <w:rPrChange w:id="2170" w:author="BACHARD, LAMINE ABDOUL KADER" w:date="2025-08-09T16:11:00Z">
                      <w:rPr>
                        <w:rFonts w:asciiTheme="majorHAnsi" w:hAnsiTheme="majorHAnsi" w:cstheme="minorHAnsi"/>
                        <w:b/>
                      </w:rPr>
                    </w:rPrChange>
                  </w:rPr>
                  <w:delText>Identification d’un site de relocalisation et relocalisation des PAPs</w:delText>
                </w:r>
              </w:del>
            </w:ins>
          </w:p>
          <w:p w14:paraId="54A55B35" w14:textId="14CE464A" w:rsidR="00F0197C" w:rsidRPr="00815A84" w:rsidDel="00D903D0" w:rsidRDefault="00F0197C" w:rsidP="00CB3056">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del w:id="2171" w:author="Simon NJOIKOU" w:date="2025-08-12T03:53:00Z"/>
                <w:rFonts w:asciiTheme="majorHAnsi" w:hAnsiTheme="majorHAnsi" w:cstheme="minorHAnsi"/>
                <w:bCs/>
              </w:rPr>
            </w:pPr>
            <w:del w:id="2172" w:author="Simon NJOIKOU" w:date="2025-08-12T03:53:00Z">
              <w:r w:rsidRPr="00815A84" w:rsidDel="00D903D0">
                <w:rPr>
                  <w:rFonts w:asciiTheme="majorHAnsi" w:hAnsiTheme="majorHAnsi" w:cstheme="minorHAnsi"/>
                  <w:bCs/>
                </w:rPr>
                <w:delText>Accompagnement psychosocial de personnes affectées</w:delText>
              </w:r>
            </w:del>
          </w:p>
        </w:tc>
      </w:tr>
      <w:tr w:rsidR="00F0197C" w:rsidRPr="00815A84" w:rsidDel="00D903D0" w14:paraId="35D73E38" w14:textId="7261101F" w:rsidTr="00C87F37">
        <w:tblPrEx>
          <w:jc w:val="center"/>
        </w:tblPrEx>
        <w:trPr>
          <w:cnfStyle w:val="000000100000" w:firstRow="0" w:lastRow="0" w:firstColumn="0" w:lastColumn="0" w:oddVBand="0" w:evenVBand="0" w:oddHBand="1" w:evenHBand="0" w:firstRowFirstColumn="0" w:firstRowLastColumn="0" w:lastRowFirstColumn="0" w:lastRowLastColumn="0"/>
          <w:jc w:val="center"/>
          <w:del w:id="2173" w:author="Simon NJOIKOU" w:date="2025-08-12T03:53:00Z"/>
        </w:trPr>
        <w:tc>
          <w:tcPr>
            <w:cnfStyle w:val="001000000000" w:firstRow="0" w:lastRow="0" w:firstColumn="1" w:lastColumn="0" w:oddVBand="0" w:evenVBand="0" w:oddHBand="0" w:evenHBand="0" w:firstRowFirstColumn="0" w:firstRowLastColumn="0" w:lastRowFirstColumn="0" w:lastRowLastColumn="0"/>
            <w:tcW w:w="3085" w:type="dxa"/>
          </w:tcPr>
          <w:p w14:paraId="7A4FF385" w14:textId="54133675" w:rsidR="00F0197C" w:rsidRPr="00815A84" w:rsidDel="00D903D0" w:rsidRDefault="00F0197C" w:rsidP="00F0197C">
            <w:pPr>
              <w:spacing w:before="60" w:after="60"/>
              <w:rPr>
                <w:del w:id="2174" w:author="Simon NJOIKOU" w:date="2025-08-12T03:53:00Z"/>
                <w:rFonts w:asciiTheme="majorHAnsi" w:hAnsiTheme="majorHAnsi" w:cstheme="minorHAnsi"/>
                <w:b w:val="0"/>
                <w:i/>
              </w:rPr>
            </w:pPr>
            <w:del w:id="2175" w:author="Simon NJOIKOU" w:date="2025-08-12T03:53:00Z">
              <w:r w:rsidRPr="00815A84" w:rsidDel="00D903D0">
                <w:rPr>
                  <w:rFonts w:asciiTheme="majorHAnsi" w:hAnsiTheme="majorHAnsi" w:cstheme="minorHAnsi"/>
                  <w:i/>
                </w:rPr>
                <w:delText>Résultats attendus</w:delText>
              </w:r>
            </w:del>
          </w:p>
        </w:tc>
        <w:tc>
          <w:tcPr>
            <w:tcW w:w="6345" w:type="dxa"/>
          </w:tcPr>
          <w:p w14:paraId="4DAF1451" w14:textId="645953DB" w:rsidR="00F0197C" w:rsidDel="00D903D0" w:rsidRDefault="00F0197C" w:rsidP="00F0197C">
            <w:pPr>
              <w:spacing w:before="60" w:after="60" w:line="276" w:lineRule="auto"/>
              <w:cnfStyle w:val="000000100000" w:firstRow="0" w:lastRow="0" w:firstColumn="0" w:lastColumn="0" w:oddVBand="0" w:evenVBand="0" w:oddHBand="1" w:evenHBand="0" w:firstRowFirstColumn="0" w:firstRowLastColumn="0" w:lastRowFirstColumn="0" w:lastRowLastColumn="0"/>
              <w:rPr>
                <w:ins w:id="2176" w:author="BACHARD, LAMINE ABDOUL KADER" w:date="2025-08-09T16:11:00Z"/>
                <w:del w:id="2177" w:author="Simon NJOIKOU" w:date="2025-08-12T03:53:00Z"/>
                <w:rFonts w:asciiTheme="majorHAnsi" w:hAnsiTheme="majorHAnsi" w:cstheme="minorHAnsi"/>
              </w:rPr>
            </w:pPr>
            <w:del w:id="2178" w:author="Simon NJOIKOU" w:date="2025-08-12T03:53:00Z">
              <w:r w:rsidRPr="00815A84" w:rsidDel="00D903D0">
                <w:rPr>
                  <w:rFonts w:asciiTheme="majorHAnsi" w:hAnsiTheme="majorHAnsi" w:cstheme="minorHAnsi"/>
                </w:rPr>
                <w:delText>Compensation des biens affectés</w:delText>
              </w:r>
            </w:del>
          </w:p>
          <w:p w14:paraId="683E372A" w14:textId="001CF7F5" w:rsidR="0097647B" w:rsidRPr="00815A84" w:rsidDel="00D903D0" w:rsidRDefault="0097647B" w:rsidP="00F0197C">
            <w:pPr>
              <w:spacing w:before="60" w:after="60" w:line="276" w:lineRule="auto"/>
              <w:cnfStyle w:val="000000100000" w:firstRow="0" w:lastRow="0" w:firstColumn="0" w:lastColumn="0" w:oddVBand="0" w:evenVBand="0" w:oddHBand="1" w:evenHBand="0" w:firstRowFirstColumn="0" w:firstRowLastColumn="0" w:lastRowFirstColumn="0" w:lastRowLastColumn="0"/>
              <w:rPr>
                <w:del w:id="2179" w:author="Simon NJOIKOU" w:date="2025-08-12T03:53:00Z"/>
                <w:rFonts w:asciiTheme="majorHAnsi" w:hAnsiTheme="majorHAnsi" w:cstheme="minorHAnsi"/>
              </w:rPr>
            </w:pPr>
            <w:ins w:id="2180" w:author="BACHARD, LAMINE ABDOUL KADER" w:date="2025-08-09T16:11:00Z">
              <w:del w:id="2181" w:author="Simon NJOIKOU" w:date="2025-08-12T03:53:00Z">
                <w:r w:rsidDel="00D903D0">
                  <w:rPr>
                    <w:rFonts w:asciiTheme="majorHAnsi" w:hAnsiTheme="majorHAnsi" w:cstheme="minorHAnsi"/>
                  </w:rPr>
                  <w:delText>Relocalisation des personnes affectées par le projet</w:delText>
                </w:r>
              </w:del>
            </w:ins>
          </w:p>
        </w:tc>
      </w:tr>
      <w:tr w:rsidR="00F0197C" w:rsidRPr="00815A84" w:rsidDel="00D903D0" w14:paraId="7311C471" w14:textId="75F18C40" w:rsidTr="00C87F37">
        <w:tblPrEx>
          <w:jc w:val="center"/>
        </w:tblPrEx>
        <w:trPr>
          <w:jc w:val="center"/>
          <w:del w:id="2182" w:author="Simon NJOIKOU" w:date="2025-08-12T03:53:00Z"/>
        </w:trPr>
        <w:tc>
          <w:tcPr>
            <w:cnfStyle w:val="001000000000" w:firstRow="0" w:lastRow="0" w:firstColumn="1" w:lastColumn="0" w:oddVBand="0" w:evenVBand="0" w:oddHBand="0" w:evenHBand="0" w:firstRowFirstColumn="0" w:firstRowLastColumn="0" w:lastRowFirstColumn="0" w:lastRowLastColumn="0"/>
            <w:tcW w:w="3085" w:type="dxa"/>
          </w:tcPr>
          <w:p w14:paraId="1D7ABCC4" w14:textId="10B47638" w:rsidR="00F0197C" w:rsidRPr="00815A84" w:rsidDel="00D903D0" w:rsidRDefault="00F0197C" w:rsidP="00F0197C">
            <w:pPr>
              <w:spacing w:before="60" w:after="60"/>
              <w:rPr>
                <w:del w:id="2183" w:author="Simon NJOIKOU" w:date="2025-08-12T03:53:00Z"/>
                <w:rFonts w:asciiTheme="majorHAnsi" w:hAnsiTheme="majorHAnsi" w:cstheme="minorHAnsi"/>
                <w:b w:val="0"/>
                <w:i/>
              </w:rPr>
            </w:pPr>
            <w:del w:id="2184" w:author="Simon NJOIKOU" w:date="2025-08-12T03:53:00Z">
              <w:r w:rsidRPr="00815A84" w:rsidDel="00D903D0">
                <w:rPr>
                  <w:rFonts w:asciiTheme="majorHAnsi" w:hAnsiTheme="majorHAnsi" w:cstheme="minorHAnsi"/>
                  <w:i/>
                </w:rPr>
                <w:delText>Acteurs de mise en œuvre</w:delText>
              </w:r>
            </w:del>
          </w:p>
        </w:tc>
        <w:tc>
          <w:tcPr>
            <w:tcW w:w="6345" w:type="dxa"/>
          </w:tcPr>
          <w:p w14:paraId="08A87D8E" w14:textId="1C3FD3D6" w:rsidR="00F0197C" w:rsidRPr="00815A84" w:rsidDel="00D903D0" w:rsidRDefault="00F0197C" w:rsidP="00F0197C">
            <w:pPr>
              <w:autoSpaceDE w:val="0"/>
              <w:autoSpaceDN w:val="0"/>
              <w:adjustRightInd w:val="0"/>
              <w:cnfStyle w:val="000000000000" w:firstRow="0" w:lastRow="0" w:firstColumn="0" w:lastColumn="0" w:oddVBand="0" w:evenVBand="0" w:oddHBand="0" w:evenHBand="0" w:firstRowFirstColumn="0" w:firstRowLastColumn="0" w:lastRowFirstColumn="0" w:lastRowLastColumn="0"/>
              <w:rPr>
                <w:del w:id="2185" w:author="Simon NJOIKOU" w:date="2025-08-12T03:53:00Z"/>
                <w:rFonts w:asciiTheme="majorHAnsi" w:hAnsiTheme="majorHAnsi" w:cstheme="minorHAnsi"/>
              </w:rPr>
            </w:pPr>
            <w:del w:id="2186" w:author="Simon NJOIKOU" w:date="2025-08-12T03:53:00Z">
              <w:r w:rsidRPr="00815A84" w:rsidDel="00D903D0">
                <w:rPr>
                  <w:rFonts w:asciiTheme="majorHAnsi" w:hAnsiTheme="majorHAnsi" w:cstheme="minorHAnsi"/>
                </w:rPr>
                <w:delText>Commission Préfectoral</w:delText>
              </w:r>
            </w:del>
          </w:p>
          <w:p w14:paraId="42E5559A" w14:textId="7627F511" w:rsidR="00F0197C" w:rsidRPr="00815A84" w:rsidDel="00D903D0" w:rsidRDefault="00F0197C" w:rsidP="00F0197C">
            <w:pPr>
              <w:autoSpaceDE w:val="0"/>
              <w:autoSpaceDN w:val="0"/>
              <w:adjustRightInd w:val="0"/>
              <w:cnfStyle w:val="000000000000" w:firstRow="0" w:lastRow="0" w:firstColumn="0" w:lastColumn="0" w:oddVBand="0" w:evenVBand="0" w:oddHBand="0" w:evenHBand="0" w:firstRowFirstColumn="0" w:firstRowLastColumn="0" w:lastRowFirstColumn="0" w:lastRowLastColumn="0"/>
              <w:rPr>
                <w:del w:id="2187" w:author="Simon NJOIKOU" w:date="2025-08-12T03:53:00Z"/>
                <w:rFonts w:asciiTheme="majorHAnsi" w:hAnsiTheme="majorHAnsi" w:cstheme="minorHAnsi"/>
              </w:rPr>
            </w:pPr>
            <w:del w:id="2188" w:author="Simon NJOIKOU" w:date="2025-08-12T03:53:00Z">
              <w:r w:rsidRPr="00815A84" w:rsidDel="00D903D0">
                <w:rPr>
                  <w:rFonts w:asciiTheme="majorHAnsi" w:hAnsiTheme="majorHAnsi" w:cstheme="minorHAnsi"/>
                </w:rPr>
                <w:delText>Entreprise</w:delText>
              </w:r>
            </w:del>
          </w:p>
        </w:tc>
      </w:tr>
      <w:tr w:rsidR="00F0197C" w:rsidRPr="00815A84" w:rsidDel="00D903D0" w14:paraId="139B118C" w14:textId="3BD5F353" w:rsidTr="00C87F37">
        <w:tblPrEx>
          <w:jc w:val="center"/>
        </w:tblPrEx>
        <w:trPr>
          <w:cnfStyle w:val="000000100000" w:firstRow="0" w:lastRow="0" w:firstColumn="0" w:lastColumn="0" w:oddVBand="0" w:evenVBand="0" w:oddHBand="1" w:evenHBand="0" w:firstRowFirstColumn="0" w:firstRowLastColumn="0" w:lastRowFirstColumn="0" w:lastRowLastColumn="0"/>
          <w:jc w:val="center"/>
          <w:del w:id="2189" w:author="Simon NJOIKOU" w:date="2025-08-12T03:53:00Z"/>
        </w:trPr>
        <w:tc>
          <w:tcPr>
            <w:cnfStyle w:val="001000000000" w:firstRow="0" w:lastRow="0" w:firstColumn="1" w:lastColumn="0" w:oddVBand="0" w:evenVBand="0" w:oddHBand="0" w:evenHBand="0" w:firstRowFirstColumn="0" w:firstRowLastColumn="0" w:lastRowFirstColumn="0" w:lastRowLastColumn="0"/>
            <w:tcW w:w="3085" w:type="dxa"/>
          </w:tcPr>
          <w:p w14:paraId="0BAA188B" w14:textId="4E9E75D9" w:rsidR="00F0197C" w:rsidRPr="00815A84" w:rsidDel="00D903D0" w:rsidRDefault="00F0197C" w:rsidP="00F0197C">
            <w:pPr>
              <w:spacing w:before="60" w:after="60"/>
              <w:rPr>
                <w:del w:id="2190" w:author="Simon NJOIKOU" w:date="2025-08-12T03:53:00Z"/>
                <w:rFonts w:asciiTheme="majorHAnsi" w:hAnsiTheme="majorHAnsi" w:cstheme="minorHAnsi"/>
                <w:b w:val="0"/>
                <w:i/>
              </w:rPr>
            </w:pPr>
            <w:del w:id="2191" w:author="Simon NJOIKOU" w:date="2025-08-12T03:53:00Z">
              <w:r w:rsidRPr="00815A84" w:rsidDel="00D903D0">
                <w:rPr>
                  <w:rFonts w:asciiTheme="majorHAnsi" w:hAnsiTheme="majorHAnsi" w:cstheme="minorHAnsi"/>
                  <w:i/>
                </w:rPr>
                <w:delText>Acteurs de suivi</w:delText>
              </w:r>
            </w:del>
          </w:p>
        </w:tc>
        <w:tc>
          <w:tcPr>
            <w:tcW w:w="6345" w:type="dxa"/>
          </w:tcPr>
          <w:p w14:paraId="177C38C8" w14:textId="301BF6C0" w:rsidR="00F0197C" w:rsidRPr="00815A84" w:rsidDel="00D903D0" w:rsidRDefault="00F0197C" w:rsidP="00F0197C">
            <w:pPr>
              <w:spacing w:before="60" w:after="60" w:line="276" w:lineRule="auto"/>
              <w:cnfStyle w:val="000000100000" w:firstRow="0" w:lastRow="0" w:firstColumn="0" w:lastColumn="0" w:oddVBand="0" w:evenVBand="0" w:oddHBand="1" w:evenHBand="0" w:firstRowFirstColumn="0" w:firstRowLastColumn="0" w:lastRowFirstColumn="0" w:lastRowLastColumn="0"/>
              <w:rPr>
                <w:del w:id="2192" w:author="Simon NJOIKOU" w:date="2025-08-12T03:53:00Z"/>
                <w:rFonts w:asciiTheme="majorHAnsi" w:hAnsiTheme="majorHAnsi" w:cstheme="minorHAnsi"/>
              </w:rPr>
            </w:pPr>
            <w:del w:id="2193" w:author="Simon NJOIKOU" w:date="2025-08-12T03:53:00Z">
              <w:r w:rsidRPr="00815A84" w:rsidDel="00D903D0">
                <w:rPr>
                  <w:rFonts w:asciiTheme="majorHAnsi" w:hAnsiTheme="majorHAnsi" w:cstheme="minorHAnsi"/>
                </w:rPr>
                <w:delText>MDC</w:delText>
              </w:r>
            </w:del>
          </w:p>
        </w:tc>
      </w:tr>
      <w:tr w:rsidR="00F0197C" w:rsidRPr="00815A84" w:rsidDel="00D903D0" w14:paraId="6B8488BB" w14:textId="03173BC6" w:rsidTr="00C87F37">
        <w:tblPrEx>
          <w:jc w:val="center"/>
        </w:tblPrEx>
        <w:trPr>
          <w:jc w:val="center"/>
          <w:del w:id="2194" w:author="Simon NJOIKOU" w:date="2025-08-12T03:53:00Z"/>
        </w:trPr>
        <w:tc>
          <w:tcPr>
            <w:cnfStyle w:val="001000000000" w:firstRow="0" w:lastRow="0" w:firstColumn="1" w:lastColumn="0" w:oddVBand="0" w:evenVBand="0" w:oddHBand="0" w:evenHBand="0" w:firstRowFirstColumn="0" w:firstRowLastColumn="0" w:lastRowFirstColumn="0" w:lastRowLastColumn="0"/>
            <w:tcW w:w="3085" w:type="dxa"/>
          </w:tcPr>
          <w:p w14:paraId="3EFCE6E0" w14:textId="19E48D3F" w:rsidR="00F0197C" w:rsidRPr="00815A84" w:rsidDel="00D903D0" w:rsidRDefault="00F0197C" w:rsidP="00F0197C">
            <w:pPr>
              <w:spacing w:before="60" w:after="60"/>
              <w:rPr>
                <w:del w:id="2195" w:author="Simon NJOIKOU" w:date="2025-08-12T03:53:00Z"/>
                <w:rFonts w:asciiTheme="majorHAnsi" w:hAnsiTheme="majorHAnsi" w:cstheme="minorHAnsi"/>
                <w:b w:val="0"/>
                <w:i/>
              </w:rPr>
            </w:pPr>
            <w:del w:id="2196" w:author="Simon NJOIKOU" w:date="2025-08-12T03:53:00Z">
              <w:r w:rsidRPr="00815A84" w:rsidDel="00D903D0">
                <w:rPr>
                  <w:rFonts w:asciiTheme="majorHAnsi" w:hAnsiTheme="majorHAnsi" w:cstheme="minorHAnsi"/>
                  <w:i/>
                </w:rPr>
                <w:delText>Indicateurs objectivement vérifiables</w:delText>
              </w:r>
            </w:del>
          </w:p>
        </w:tc>
        <w:tc>
          <w:tcPr>
            <w:tcW w:w="6345" w:type="dxa"/>
          </w:tcPr>
          <w:p w14:paraId="0731F000" w14:textId="4E164D29" w:rsidR="00F0197C" w:rsidRPr="00815A84" w:rsidDel="00D903D0" w:rsidRDefault="00F0197C" w:rsidP="00F0197C">
            <w:pPr>
              <w:spacing w:before="60" w:after="60" w:line="276" w:lineRule="auto"/>
              <w:cnfStyle w:val="000000000000" w:firstRow="0" w:lastRow="0" w:firstColumn="0" w:lastColumn="0" w:oddVBand="0" w:evenVBand="0" w:oddHBand="0" w:evenHBand="0" w:firstRowFirstColumn="0" w:firstRowLastColumn="0" w:lastRowFirstColumn="0" w:lastRowLastColumn="0"/>
              <w:rPr>
                <w:del w:id="2197" w:author="Simon NJOIKOU" w:date="2025-08-12T03:53:00Z"/>
                <w:rFonts w:asciiTheme="majorHAnsi" w:hAnsiTheme="majorHAnsi" w:cstheme="minorHAnsi"/>
              </w:rPr>
            </w:pPr>
            <w:del w:id="2198" w:author="Simon NJOIKOU" w:date="2025-08-12T03:53:00Z">
              <w:r w:rsidRPr="00815A84" w:rsidDel="00D903D0">
                <w:rPr>
                  <w:rFonts w:asciiTheme="majorHAnsi" w:hAnsiTheme="majorHAnsi" w:cstheme="minorHAnsi"/>
                </w:rPr>
                <w:delText>Nombre et types de biens affectés</w:delText>
              </w:r>
            </w:del>
          </w:p>
          <w:p w14:paraId="21D0F490" w14:textId="7B4162EC" w:rsidR="00F0197C" w:rsidRPr="00815A84" w:rsidDel="00D903D0" w:rsidRDefault="00F0197C" w:rsidP="00F0197C">
            <w:pPr>
              <w:spacing w:before="60" w:after="60" w:line="276" w:lineRule="auto"/>
              <w:cnfStyle w:val="000000000000" w:firstRow="0" w:lastRow="0" w:firstColumn="0" w:lastColumn="0" w:oddVBand="0" w:evenVBand="0" w:oddHBand="0" w:evenHBand="0" w:firstRowFirstColumn="0" w:firstRowLastColumn="0" w:lastRowFirstColumn="0" w:lastRowLastColumn="0"/>
              <w:rPr>
                <w:del w:id="2199" w:author="Simon NJOIKOU" w:date="2025-08-12T03:53:00Z"/>
                <w:rFonts w:asciiTheme="majorHAnsi" w:hAnsiTheme="majorHAnsi" w:cstheme="minorHAnsi"/>
              </w:rPr>
            </w:pPr>
            <w:del w:id="2200" w:author="Simon NJOIKOU" w:date="2025-08-12T03:53:00Z">
              <w:r w:rsidRPr="00815A84" w:rsidDel="00D903D0">
                <w:rPr>
                  <w:rFonts w:asciiTheme="majorHAnsi" w:hAnsiTheme="majorHAnsi" w:cstheme="minorHAnsi"/>
                </w:rPr>
                <w:delText>Nombre et noms des personnes indemnisées</w:delText>
              </w:r>
            </w:del>
          </w:p>
          <w:p w14:paraId="20A66A74" w14:textId="54BED2A8" w:rsidR="0097647B" w:rsidDel="00D903D0" w:rsidRDefault="0097647B" w:rsidP="00F0197C">
            <w:pPr>
              <w:spacing w:before="60" w:after="60" w:line="276" w:lineRule="auto"/>
              <w:cnfStyle w:val="000000000000" w:firstRow="0" w:lastRow="0" w:firstColumn="0" w:lastColumn="0" w:oddVBand="0" w:evenVBand="0" w:oddHBand="0" w:evenHBand="0" w:firstRowFirstColumn="0" w:firstRowLastColumn="0" w:lastRowFirstColumn="0" w:lastRowLastColumn="0"/>
              <w:rPr>
                <w:ins w:id="2201" w:author="BACHARD, LAMINE ABDOUL KADER" w:date="2025-08-09T16:12:00Z"/>
                <w:del w:id="2202" w:author="Simon NJOIKOU" w:date="2025-08-12T03:53:00Z"/>
                <w:rFonts w:asciiTheme="majorHAnsi" w:hAnsiTheme="majorHAnsi" w:cstheme="minorHAnsi"/>
              </w:rPr>
            </w:pPr>
            <w:ins w:id="2203" w:author="BACHARD, LAMINE ABDOUL KADER" w:date="2025-08-09T16:12:00Z">
              <w:del w:id="2204" w:author="Simon NJOIKOU" w:date="2025-08-12T03:53:00Z">
                <w:r w:rsidDel="00D903D0">
                  <w:rPr>
                    <w:rFonts w:asciiTheme="majorHAnsi" w:hAnsiTheme="majorHAnsi" w:cstheme="minorHAnsi"/>
                  </w:rPr>
                  <w:delText>Nombre de PAPs relocalisées</w:delText>
                </w:r>
              </w:del>
            </w:ins>
          </w:p>
          <w:p w14:paraId="7E6B4BE9" w14:textId="39C73E42" w:rsidR="00F0197C" w:rsidRPr="00815A84" w:rsidDel="00D903D0" w:rsidRDefault="00F0197C" w:rsidP="00F0197C">
            <w:pPr>
              <w:spacing w:before="60" w:after="60" w:line="276" w:lineRule="auto"/>
              <w:cnfStyle w:val="000000000000" w:firstRow="0" w:lastRow="0" w:firstColumn="0" w:lastColumn="0" w:oddVBand="0" w:evenVBand="0" w:oddHBand="0" w:evenHBand="0" w:firstRowFirstColumn="0" w:firstRowLastColumn="0" w:lastRowFirstColumn="0" w:lastRowLastColumn="0"/>
              <w:rPr>
                <w:del w:id="2205" w:author="Simon NJOIKOU" w:date="2025-08-12T03:53:00Z"/>
                <w:rFonts w:asciiTheme="majorHAnsi" w:hAnsiTheme="majorHAnsi" w:cstheme="minorHAnsi"/>
              </w:rPr>
            </w:pPr>
            <w:del w:id="2206" w:author="Simon NJOIKOU" w:date="2025-08-12T03:53:00Z">
              <w:r w:rsidRPr="00815A84" w:rsidDel="00D903D0">
                <w:rPr>
                  <w:rFonts w:asciiTheme="majorHAnsi" w:hAnsiTheme="majorHAnsi" w:cstheme="minorHAnsi"/>
                </w:rPr>
                <w:delText>Dépenses de compensation</w:delText>
              </w:r>
            </w:del>
          </w:p>
          <w:p w14:paraId="6842F381" w14:textId="700B7869" w:rsidR="005C4D9A" w:rsidRPr="00815A84" w:rsidDel="00D903D0" w:rsidRDefault="005C4D9A" w:rsidP="00F0197C">
            <w:pPr>
              <w:spacing w:before="60" w:after="60" w:line="276" w:lineRule="auto"/>
              <w:cnfStyle w:val="000000000000" w:firstRow="0" w:lastRow="0" w:firstColumn="0" w:lastColumn="0" w:oddVBand="0" w:evenVBand="0" w:oddHBand="0" w:evenHBand="0" w:firstRowFirstColumn="0" w:firstRowLastColumn="0" w:lastRowFirstColumn="0" w:lastRowLastColumn="0"/>
              <w:rPr>
                <w:del w:id="2207" w:author="Simon NJOIKOU" w:date="2025-08-12T03:53:00Z"/>
                <w:rFonts w:asciiTheme="majorHAnsi" w:hAnsiTheme="majorHAnsi" w:cstheme="minorHAnsi"/>
              </w:rPr>
            </w:pPr>
            <w:del w:id="2208" w:author="Simon NJOIKOU" w:date="2025-08-12T03:53:00Z">
              <w:r w:rsidRPr="00815A84" w:rsidDel="00D903D0">
                <w:rPr>
                  <w:rFonts w:asciiTheme="majorHAnsi" w:hAnsiTheme="majorHAnsi" w:cstheme="minorHAnsi"/>
                </w:rPr>
                <w:delText>Nombre de plaintes</w:delText>
              </w:r>
            </w:del>
          </w:p>
        </w:tc>
      </w:tr>
      <w:tr w:rsidR="00F0197C" w:rsidRPr="00815A84" w:rsidDel="00D903D0" w14:paraId="36E98260" w14:textId="056227BB" w:rsidTr="00C87F37">
        <w:tblPrEx>
          <w:jc w:val="center"/>
        </w:tblPrEx>
        <w:trPr>
          <w:cnfStyle w:val="000000100000" w:firstRow="0" w:lastRow="0" w:firstColumn="0" w:lastColumn="0" w:oddVBand="0" w:evenVBand="0" w:oddHBand="1" w:evenHBand="0" w:firstRowFirstColumn="0" w:firstRowLastColumn="0" w:lastRowFirstColumn="0" w:lastRowLastColumn="0"/>
          <w:jc w:val="center"/>
          <w:del w:id="2209" w:author="Simon NJOIKOU" w:date="2025-08-12T03:53:00Z"/>
        </w:trPr>
        <w:tc>
          <w:tcPr>
            <w:cnfStyle w:val="001000000000" w:firstRow="0" w:lastRow="0" w:firstColumn="1" w:lastColumn="0" w:oddVBand="0" w:evenVBand="0" w:oddHBand="0" w:evenHBand="0" w:firstRowFirstColumn="0" w:firstRowLastColumn="0" w:lastRowFirstColumn="0" w:lastRowLastColumn="0"/>
            <w:tcW w:w="3085" w:type="dxa"/>
          </w:tcPr>
          <w:p w14:paraId="567E6B36" w14:textId="2D5CD680" w:rsidR="00F0197C" w:rsidRPr="00815A84" w:rsidDel="00D903D0" w:rsidRDefault="00F0197C" w:rsidP="00F0197C">
            <w:pPr>
              <w:spacing w:before="60" w:after="60"/>
              <w:rPr>
                <w:del w:id="2210" w:author="Simon NJOIKOU" w:date="2025-08-12T03:53:00Z"/>
                <w:rFonts w:asciiTheme="majorHAnsi" w:hAnsiTheme="majorHAnsi" w:cstheme="minorHAnsi"/>
                <w:b w:val="0"/>
                <w:i/>
              </w:rPr>
            </w:pPr>
            <w:del w:id="2211" w:author="Simon NJOIKOU" w:date="2025-08-12T03:53:00Z">
              <w:r w:rsidRPr="00815A84" w:rsidDel="00D903D0">
                <w:rPr>
                  <w:rFonts w:asciiTheme="majorHAnsi" w:hAnsiTheme="majorHAnsi" w:cstheme="minorHAnsi"/>
                  <w:i/>
                </w:rPr>
                <w:delText>Moyens de vérification</w:delText>
              </w:r>
            </w:del>
          </w:p>
        </w:tc>
        <w:tc>
          <w:tcPr>
            <w:tcW w:w="6345" w:type="dxa"/>
          </w:tcPr>
          <w:p w14:paraId="4AE3EB6E" w14:textId="29D86ADE" w:rsidR="00F0197C" w:rsidRPr="00815A84" w:rsidDel="00D903D0" w:rsidRDefault="00F0197C" w:rsidP="00F0197C">
            <w:pPr>
              <w:spacing w:before="60" w:after="60" w:line="276" w:lineRule="auto"/>
              <w:cnfStyle w:val="000000100000" w:firstRow="0" w:lastRow="0" w:firstColumn="0" w:lastColumn="0" w:oddVBand="0" w:evenVBand="0" w:oddHBand="1" w:evenHBand="0" w:firstRowFirstColumn="0" w:firstRowLastColumn="0" w:lastRowFirstColumn="0" w:lastRowLastColumn="0"/>
              <w:rPr>
                <w:del w:id="2212" w:author="Simon NJOIKOU" w:date="2025-08-12T03:53:00Z"/>
                <w:rFonts w:asciiTheme="majorHAnsi" w:hAnsiTheme="majorHAnsi" w:cstheme="minorHAnsi"/>
              </w:rPr>
            </w:pPr>
            <w:del w:id="2213" w:author="Simon NJOIKOU" w:date="2025-08-12T03:53:00Z">
              <w:r w:rsidRPr="00815A84" w:rsidDel="00D903D0">
                <w:rPr>
                  <w:rFonts w:asciiTheme="majorHAnsi" w:hAnsiTheme="majorHAnsi" w:cstheme="minorHAnsi"/>
                </w:rPr>
                <w:delText>Rapport de compensation des biens</w:delText>
              </w:r>
            </w:del>
          </w:p>
          <w:p w14:paraId="15FC8435" w14:textId="08DB2019" w:rsidR="00F0197C" w:rsidRPr="00815A84" w:rsidDel="00D903D0" w:rsidRDefault="00F0197C" w:rsidP="00F0197C">
            <w:pPr>
              <w:spacing w:before="60" w:after="60" w:line="276" w:lineRule="auto"/>
              <w:cnfStyle w:val="000000100000" w:firstRow="0" w:lastRow="0" w:firstColumn="0" w:lastColumn="0" w:oddVBand="0" w:evenVBand="0" w:oddHBand="1" w:evenHBand="0" w:firstRowFirstColumn="0" w:firstRowLastColumn="0" w:lastRowFirstColumn="0" w:lastRowLastColumn="0"/>
              <w:rPr>
                <w:del w:id="2214" w:author="Simon NJOIKOU" w:date="2025-08-12T03:53:00Z"/>
                <w:rFonts w:asciiTheme="majorHAnsi" w:hAnsiTheme="majorHAnsi" w:cstheme="minorHAnsi"/>
              </w:rPr>
            </w:pPr>
            <w:del w:id="2215" w:author="Simon NJOIKOU" w:date="2025-08-12T03:53:00Z">
              <w:r w:rsidRPr="00815A84" w:rsidDel="00D903D0">
                <w:rPr>
                  <w:rFonts w:asciiTheme="majorHAnsi" w:hAnsiTheme="majorHAnsi" w:cstheme="minorHAnsi"/>
                </w:rPr>
                <w:delText>Rapport d’activités</w:delText>
              </w:r>
            </w:del>
          </w:p>
          <w:p w14:paraId="24CBBB9F" w14:textId="5D9DAF7D" w:rsidR="005C4D9A" w:rsidRPr="00815A84" w:rsidDel="00D903D0" w:rsidRDefault="005C4D9A" w:rsidP="00F0197C">
            <w:pPr>
              <w:spacing w:before="60" w:after="60" w:line="276" w:lineRule="auto"/>
              <w:cnfStyle w:val="000000100000" w:firstRow="0" w:lastRow="0" w:firstColumn="0" w:lastColumn="0" w:oddVBand="0" w:evenVBand="0" w:oddHBand="1" w:evenHBand="0" w:firstRowFirstColumn="0" w:firstRowLastColumn="0" w:lastRowFirstColumn="0" w:lastRowLastColumn="0"/>
              <w:rPr>
                <w:del w:id="2216" w:author="Simon NJOIKOU" w:date="2025-08-12T03:53:00Z"/>
                <w:rFonts w:asciiTheme="majorHAnsi" w:hAnsiTheme="majorHAnsi" w:cstheme="minorHAnsi"/>
              </w:rPr>
            </w:pPr>
            <w:del w:id="2217" w:author="Simon NJOIKOU" w:date="2025-08-12T03:53:00Z">
              <w:r w:rsidRPr="00815A84" w:rsidDel="00D903D0">
                <w:rPr>
                  <w:rFonts w:asciiTheme="majorHAnsi" w:hAnsiTheme="majorHAnsi" w:cstheme="minorHAnsi"/>
                </w:rPr>
                <w:delText>Fiches d’entente signées</w:delText>
              </w:r>
            </w:del>
          </w:p>
        </w:tc>
      </w:tr>
      <w:tr w:rsidR="00F0197C" w:rsidRPr="00815A84" w:rsidDel="00D903D0" w14:paraId="33ADF3A4" w14:textId="3633D36F" w:rsidTr="00C87F37">
        <w:tblPrEx>
          <w:jc w:val="center"/>
        </w:tblPrEx>
        <w:trPr>
          <w:jc w:val="center"/>
          <w:del w:id="2218" w:author="Simon NJOIKOU" w:date="2025-08-12T03:53:00Z"/>
        </w:trPr>
        <w:tc>
          <w:tcPr>
            <w:cnfStyle w:val="001000000000" w:firstRow="0" w:lastRow="0" w:firstColumn="1" w:lastColumn="0" w:oddVBand="0" w:evenVBand="0" w:oddHBand="0" w:evenHBand="0" w:firstRowFirstColumn="0" w:firstRowLastColumn="0" w:lastRowFirstColumn="0" w:lastRowLastColumn="0"/>
            <w:tcW w:w="3085" w:type="dxa"/>
          </w:tcPr>
          <w:p w14:paraId="373B7EE2" w14:textId="219AD1D4" w:rsidR="00F0197C" w:rsidRPr="00815A84" w:rsidDel="00D903D0" w:rsidRDefault="00F0197C" w:rsidP="00F0197C">
            <w:pPr>
              <w:pStyle w:val="NormalWeb"/>
              <w:spacing w:before="120" w:beforeAutospacing="0" w:after="0" w:afterAutospacing="0" w:line="276" w:lineRule="auto"/>
              <w:ind w:right="-289"/>
              <w:rPr>
                <w:del w:id="2219" w:author="Simon NJOIKOU" w:date="2025-08-12T03:53:00Z"/>
                <w:rFonts w:asciiTheme="majorHAnsi" w:hAnsiTheme="majorHAnsi" w:cstheme="minorHAnsi"/>
                <w:b w:val="0"/>
                <w:i/>
                <w:iCs/>
                <w:sz w:val="22"/>
                <w:szCs w:val="22"/>
              </w:rPr>
            </w:pPr>
            <w:del w:id="2220" w:author="Simon NJOIKOU" w:date="2025-08-12T03:53:00Z">
              <w:r w:rsidRPr="00815A84" w:rsidDel="00D903D0">
                <w:rPr>
                  <w:rFonts w:asciiTheme="majorHAnsi" w:hAnsiTheme="majorHAnsi" w:cstheme="minorHAnsi"/>
                  <w:i/>
                  <w:sz w:val="22"/>
                  <w:szCs w:val="22"/>
                </w:rPr>
                <w:delText>Sources de vérification</w:delText>
              </w:r>
            </w:del>
          </w:p>
        </w:tc>
        <w:tc>
          <w:tcPr>
            <w:tcW w:w="6345" w:type="dxa"/>
          </w:tcPr>
          <w:p w14:paraId="007F6E0F" w14:textId="4B7081E4" w:rsidR="00F0197C" w:rsidRPr="00815A84" w:rsidDel="00D903D0" w:rsidRDefault="00F0197C" w:rsidP="00F0197C">
            <w:pPr>
              <w:spacing w:line="276" w:lineRule="auto"/>
              <w:cnfStyle w:val="000000000000" w:firstRow="0" w:lastRow="0" w:firstColumn="0" w:lastColumn="0" w:oddVBand="0" w:evenVBand="0" w:oddHBand="0" w:evenHBand="0" w:firstRowFirstColumn="0" w:firstRowLastColumn="0" w:lastRowFirstColumn="0" w:lastRowLastColumn="0"/>
              <w:rPr>
                <w:del w:id="2221" w:author="Simon NJOIKOU" w:date="2025-08-12T03:53:00Z"/>
                <w:rFonts w:asciiTheme="majorHAnsi" w:hAnsiTheme="majorHAnsi" w:cstheme="minorHAnsi"/>
              </w:rPr>
            </w:pPr>
            <w:del w:id="2222" w:author="Simon NJOIKOU" w:date="2025-08-12T03:53:00Z">
              <w:r w:rsidRPr="00815A84" w:rsidDel="00D903D0">
                <w:rPr>
                  <w:rFonts w:asciiTheme="majorHAnsi" w:hAnsiTheme="majorHAnsi" w:cstheme="minorHAnsi"/>
                </w:rPr>
                <w:delText>Entreprise, Préfecture, MDC</w:delText>
              </w:r>
            </w:del>
          </w:p>
        </w:tc>
      </w:tr>
      <w:tr w:rsidR="00F0197C" w:rsidRPr="00815A84" w:rsidDel="00D903D0" w14:paraId="273CF960" w14:textId="7ECBB57C" w:rsidTr="008075C7">
        <w:tblPrEx>
          <w:jc w:val="center"/>
        </w:tblPrEx>
        <w:trPr>
          <w:cnfStyle w:val="000000100000" w:firstRow="0" w:lastRow="0" w:firstColumn="0" w:lastColumn="0" w:oddVBand="0" w:evenVBand="0" w:oddHBand="1" w:evenHBand="0" w:firstRowFirstColumn="0" w:firstRowLastColumn="0" w:lastRowFirstColumn="0" w:lastRowLastColumn="0"/>
          <w:trHeight w:val="476"/>
          <w:jc w:val="center"/>
          <w:del w:id="2223" w:author="Simon NJOIKOU" w:date="2025-08-12T03:53:00Z"/>
        </w:trPr>
        <w:tc>
          <w:tcPr>
            <w:cnfStyle w:val="001000000000" w:firstRow="0" w:lastRow="0" w:firstColumn="1" w:lastColumn="0" w:oddVBand="0" w:evenVBand="0" w:oddHBand="0" w:evenHBand="0" w:firstRowFirstColumn="0" w:firstRowLastColumn="0" w:lastRowFirstColumn="0" w:lastRowLastColumn="0"/>
            <w:tcW w:w="3085" w:type="dxa"/>
          </w:tcPr>
          <w:p w14:paraId="3368AB47" w14:textId="7D43075D" w:rsidR="00F0197C" w:rsidRPr="00815A84" w:rsidDel="00D903D0" w:rsidRDefault="00F0197C" w:rsidP="00F0197C">
            <w:pPr>
              <w:pStyle w:val="NormalWeb"/>
              <w:spacing w:before="120" w:beforeAutospacing="0" w:after="0" w:afterAutospacing="0" w:line="276" w:lineRule="auto"/>
              <w:ind w:right="-289"/>
              <w:rPr>
                <w:del w:id="2224" w:author="Simon NJOIKOU" w:date="2025-08-12T03:53:00Z"/>
                <w:rFonts w:asciiTheme="majorHAnsi" w:hAnsiTheme="majorHAnsi" w:cstheme="minorHAnsi"/>
                <w:b w:val="0"/>
                <w:i/>
                <w:sz w:val="22"/>
                <w:szCs w:val="22"/>
              </w:rPr>
            </w:pPr>
            <w:del w:id="2225" w:author="Simon NJOIKOU" w:date="2025-08-12T03:53:00Z">
              <w:r w:rsidRPr="00815A84" w:rsidDel="00D903D0">
                <w:rPr>
                  <w:rFonts w:asciiTheme="majorHAnsi" w:hAnsiTheme="majorHAnsi" w:cstheme="minorHAnsi"/>
                  <w:i/>
                  <w:sz w:val="22"/>
                  <w:szCs w:val="22"/>
                </w:rPr>
                <w:delText>Période de réalisation</w:delText>
              </w:r>
            </w:del>
          </w:p>
        </w:tc>
        <w:tc>
          <w:tcPr>
            <w:tcW w:w="6345" w:type="dxa"/>
          </w:tcPr>
          <w:p w14:paraId="517F99D2" w14:textId="0F7E63EA" w:rsidR="00F0197C" w:rsidRPr="00815A84" w:rsidDel="00D903D0" w:rsidRDefault="00F0197C" w:rsidP="00F0197C">
            <w:pPr>
              <w:spacing w:line="276" w:lineRule="auto"/>
              <w:cnfStyle w:val="000000100000" w:firstRow="0" w:lastRow="0" w:firstColumn="0" w:lastColumn="0" w:oddVBand="0" w:evenVBand="0" w:oddHBand="1" w:evenHBand="0" w:firstRowFirstColumn="0" w:firstRowLastColumn="0" w:lastRowFirstColumn="0" w:lastRowLastColumn="0"/>
              <w:rPr>
                <w:del w:id="2226" w:author="Simon NJOIKOU" w:date="2025-08-12T03:53:00Z"/>
                <w:rFonts w:asciiTheme="majorHAnsi" w:hAnsiTheme="majorHAnsi" w:cstheme="minorHAnsi"/>
              </w:rPr>
            </w:pPr>
            <w:del w:id="2227" w:author="Simon NJOIKOU" w:date="2025-08-12T03:53:00Z">
              <w:r w:rsidRPr="00815A84" w:rsidDel="00D903D0">
                <w:rPr>
                  <w:rFonts w:asciiTheme="majorHAnsi" w:hAnsiTheme="majorHAnsi" w:cstheme="minorHAnsi"/>
                </w:rPr>
                <w:delText>Avant le début des travaux</w:delText>
              </w:r>
            </w:del>
          </w:p>
        </w:tc>
      </w:tr>
      <w:tr w:rsidR="00F0197C" w:rsidRPr="00815A84" w:rsidDel="00D903D0" w14:paraId="555C0590" w14:textId="4A01748B" w:rsidTr="00C87F37">
        <w:tblPrEx>
          <w:jc w:val="center"/>
        </w:tblPrEx>
        <w:trPr>
          <w:jc w:val="center"/>
          <w:del w:id="2228" w:author="Simon NJOIKOU" w:date="2025-08-12T03:53:00Z"/>
        </w:trPr>
        <w:tc>
          <w:tcPr>
            <w:cnfStyle w:val="001000000000" w:firstRow="0" w:lastRow="0" w:firstColumn="1" w:lastColumn="0" w:oddVBand="0" w:evenVBand="0" w:oddHBand="0" w:evenHBand="0" w:firstRowFirstColumn="0" w:firstRowLastColumn="0" w:lastRowFirstColumn="0" w:lastRowLastColumn="0"/>
            <w:tcW w:w="3085" w:type="dxa"/>
          </w:tcPr>
          <w:p w14:paraId="69379F34" w14:textId="67FE6010" w:rsidR="00F0197C" w:rsidRPr="00815A84" w:rsidDel="00D903D0" w:rsidRDefault="00F0197C" w:rsidP="00F0197C">
            <w:pPr>
              <w:pStyle w:val="NormalWeb"/>
              <w:spacing w:before="120" w:beforeAutospacing="0" w:after="0" w:afterAutospacing="0" w:line="276" w:lineRule="auto"/>
              <w:ind w:right="-289"/>
              <w:rPr>
                <w:del w:id="2229" w:author="Simon NJOIKOU" w:date="2025-08-12T03:53:00Z"/>
                <w:rFonts w:asciiTheme="majorHAnsi" w:hAnsiTheme="majorHAnsi" w:cstheme="minorHAnsi"/>
                <w:i/>
                <w:sz w:val="22"/>
                <w:szCs w:val="22"/>
              </w:rPr>
            </w:pPr>
            <w:del w:id="2230" w:author="Simon NJOIKOU" w:date="2025-08-12T03:53:00Z">
              <w:r w:rsidRPr="00815A84" w:rsidDel="00D903D0">
                <w:rPr>
                  <w:rFonts w:asciiTheme="majorHAnsi" w:hAnsiTheme="majorHAnsi" w:cstheme="minorHAnsi"/>
                  <w:i/>
                  <w:sz w:val="22"/>
                  <w:szCs w:val="22"/>
                </w:rPr>
                <w:delText>Coût de réalisation</w:delText>
              </w:r>
            </w:del>
          </w:p>
        </w:tc>
        <w:tc>
          <w:tcPr>
            <w:tcW w:w="6345" w:type="dxa"/>
          </w:tcPr>
          <w:p w14:paraId="15E38B19" w14:textId="24B83622" w:rsidR="00F0197C" w:rsidRPr="00815A84" w:rsidDel="00D903D0" w:rsidRDefault="00655684" w:rsidP="006D1DF4">
            <w:pPr>
              <w:spacing w:line="276" w:lineRule="auto"/>
              <w:cnfStyle w:val="000000000000" w:firstRow="0" w:lastRow="0" w:firstColumn="0" w:lastColumn="0" w:oddVBand="0" w:evenVBand="0" w:oddHBand="0" w:evenHBand="0" w:firstRowFirstColumn="0" w:firstRowLastColumn="0" w:lastRowFirstColumn="0" w:lastRowLastColumn="0"/>
              <w:rPr>
                <w:del w:id="2231" w:author="Simon NJOIKOU" w:date="2025-08-12T03:53:00Z"/>
                <w:rFonts w:asciiTheme="majorHAnsi" w:hAnsiTheme="majorHAnsi" w:cstheme="minorHAnsi"/>
              </w:rPr>
            </w:pPr>
            <w:commentRangeStart w:id="2232"/>
            <w:del w:id="2233" w:author="Simon NJOIKOU" w:date="2025-06-16T10:17:00Z">
              <w:r w:rsidRPr="00815A84" w:rsidDel="009E341E">
                <w:rPr>
                  <w:rFonts w:asciiTheme="majorHAnsi" w:hAnsiTheme="majorHAnsi" w:cstheme="minorHAnsi"/>
                  <w:lang w:val="fr-CH"/>
                </w:rPr>
                <w:delText>756 836 705</w:delText>
              </w:r>
              <w:r w:rsidR="008075C7" w:rsidDel="009E341E">
                <w:rPr>
                  <w:rFonts w:asciiTheme="majorHAnsi" w:hAnsiTheme="majorHAnsi" w:cstheme="minorHAnsi"/>
                  <w:lang w:val="fr-CH"/>
                </w:rPr>
                <w:delText xml:space="preserve"> </w:delText>
              </w:r>
            </w:del>
            <w:del w:id="2234" w:author="Simon NJOIKOU" w:date="2025-07-31T01:34:00Z">
              <w:r w:rsidR="005B6167" w:rsidRPr="00815A84" w:rsidDel="001300DF">
                <w:rPr>
                  <w:rFonts w:asciiTheme="majorHAnsi" w:hAnsiTheme="majorHAnsi" w:cstheme="minorHAnsi"/>
                  <w:lang w:val="fr-CH"/>
                </w:rPr>
                <w:delText>FCFA</w:delText>
              </w:r>
              <w:commentRangeEnd w:id="2232"/>
              <w:r w:rsidR="008075C7" w:rsidDel="001300DF">
                <w:rPr>
                  <w:rStyle w:val="Marquedecommentaire"/>
                </w:rPr>
                <w:commentReference w:id="2232"/>
              </w:r>
            </w:del>
          </w:p>
        </w:tc>
      </w:tr>
    </w:tbl>
    <w:p w14:paraId="464E4A17" w14:textId="7392C0B4" w:rsidR="00A015DF" w:rsidRPr="00815A84" w:rsidDel="00A75744" w:rsidRDefault="00A015DF" w:rsidP="00F0197C">
      <w:pPr>
        <w:spacing w:before="60" w:after="60"/>
        <w:rPr>
          <w:del w:id="2235" w:author="Simon NJOIKOU" w:date="2025-06-18T03:05:00Z"/>
          <w:rFonts w:asciiTheme="majorHAnsi" w:hAnsiTheme="majorHAnsi" w:cstheme="minorHAnsi"/>
          <w:b/>
          <w:bCs/>
          <w:i/>
        </w:rPr>
        <w:sectPr w:rsidR="00A015DF" w:rsidRPr="00815A84" w:rsidDel="00A75744" w:rsidSect="00F0197C">
          <w:pgSz w:w="11906" w:h="16838"/>
          <w:pgMar w:top="1417" w:right="1417" w:bottom="1417" w:left="1417" w:header="708" w:footer="708" w:gutter="0"/>
          <w:cols w:space="708"/>
          <w:docGrid w:linePitch="360"/>
        </w:sectPr>
      </w:pPr>
    </w:p>
    <w:tbl>
      <w:tblPr>
        <w:tblStyle w:val="Listeclaire-Accent1"/>
        <w:tblW w:w="9430" w:type="dxa"/>
        <w:jc w:val="center"/>
        <w:tblLook w:val="04A0" w:firstRow="1" w:lastRow="0" w:firstColumn="1" w:lastColumn="0" w:noHBand="0" w:noVBand="1"/>
      </w:tblPr>
      <w:tblGrid>
        <w:gridCol w:w="2802"/>
        <w:gridCol w:w="6628"/>
      </w:tblGrid>
      <w:tr w:rsidR="00A015DF" w:rsidRPr="00815A84" w:rsidDel="00A75744" w14:paraId="19B5ACF8" w14:textId="0E955894" w:rsidTr="00C87F37">
        <w:trPr>
          <w:cnfStyle w:val="100000000000" w:firstRow="1" w:lastRow="0" w:firstColumn="0" w:lastColumn="0" w:oddVBand="0" w:evenVBand="0" w:oddHBand="0" w:evenHBand="0" w:firstRowFirstColumn="0" w:firstRowLastColumn="0" w:lastRowFirstColumn="0" w:lastRowLastColumn="0"/>
          <w:jc w:val="center"/>
          <w:del w:id="2236" w:author="Simon NJOIKOU" w:date="2025-06-18T03:04:00Z"/>
        </w:trPr>
        <w:tc>
          <w:tcPr>
            <w:cnfStyle w:val="001000000000" w:firstRow="0" w:lastRow="0" w:firstColumn="1" w:lastColumn="0" w:oddVBand="0" w:evenVBand="0" w:oddHBand="0" w:evenHBand="0" w:firstRowFirstColumn="0" w:firstRowLastColumn="0" w:lastRowFirstColumn="0" w:lastRowLastColumn="0"/>
            <w:tcW w:w="2802" w:type="dxa"/>
            <w:shd w:val="clear" w:color="auto" w:fill="DAEEF3" w:themeFill="accent5" w:themeFillTint="33"/>
          </w:tcPr>
          <w:p w14:paraId="447D39F5" w14:textId="7F7C8362" w:rsidR="00A015DF" w:rsidRPr="00815A84" w:rsidDel="00A75744" w:rsidRDefault="00A015DF" w:rsidP="004A216D">
            <w:pPr>
              <w:spacing w:before="60" w:after="60"/>
              <w:rPr>
                <w:del w:id="2237" w:author="Simon NJOIKOU" w:date="2025-06-18T03:04:00Z"/>
                <w:rFonts w:asciiTheme="majorHAnsi" w:hAnsiTheme="majorHAnsi" w:cstheme="minorHAnsi"/>
                <w:i/>
                <w:color w:val="auto"/>
              </w:rPr>
            </w:pPr>
            <w:del w:id="2238" w:author="Simon NJOIKOU" w:date="2025-06-18T03:04:00Z">
              <w:r w:rsidRPr="00815A84" w:rsidDel="00A75744">
                <w:rPr>
                  <w:rFonts w:asciiTheme="majorHAnsi" w:hAnsiTheme="majorHAnsi" w:cstheme="minorHAnsi"/>
                  <w:i/>
                  <w:color w:val="auto"/>
                </w:rPr>
                <w:delText>Mesure</w:delText>
              </w:r>
            </w:del>
          </w:p>
        </w:tc>
        <w:tc>
          <w:tcPr>
            <w:tcW w:w="6628" w:type="dxa"/>
            <w:shd w:val="clear" w:color="auto" w:fill="DAEEF3" w:themeFill="accent5" w:themeFillTint="33"/>
          </w:tcPr>
          <w:p w14:paraId="13255189" w14:textId="6F724A32" w:rsidR="00A015DF" w:rsidRPr="00815A84" w:rsidDel="00A75744" w:rsidRDefault="00A015DF" w:rsidP="004A216D">
            <w:pPr>
              <w:spacing w:before="60" w:after="60"/>
              <w:cnfStyle w:val="100000000000" w:firstRow="1" w:lastRow="0" w:firstColumn="0" w:lastColumn="0" w:oddVBand="0" w:evenVBand="0" w:oddHBand="0" w:evenHBand="0" w:firstRowFirstColumn="0" w:firstRowLastColumn="0" w:lastRowFirstColumn="0" w:lastRowLastColumn="0"/>
              <w:rPr>
                <w:del w:id="2239" w:author="Simon NJOIKOU" w:date="2025-06-18T03:04:00Z"/>
                <w:rFonts w:asciiTheme="majorHAnsi" w:hAnsiTheme="majorHAnsi" w:cstheme="minorHAnsi"/>
                <w:color w:val="auto"/>
              </w:rPr>
            </w:pPr>
            <w:del w:id="2240" w:author="Simon NJOIKOU" w:date="2025-06-18T03:04:00Z">
              <w:r w:rsidRPr="00815A84" w:rsidDel="00A75744">
                <w:rPr>
                  <w:rFonts w:asciiTheme="majorHAnsi" w:hAnsiTheme="majorHAnsi" w:cstheme="minorHAnsi"/>
                  <w:color w:val="auto"/>
                </w:rPr>
                <w:delText>Aménagement d</w:delText>
              </w:r>
            </w:del>
            <w:del w:id="2241" w:author="Simon NJOIKOU" w:date="2025-06-15T02:56:00Z">
              <w:r w:rsidRPr="00815A84" w:rsidDel="00F300C0">
                <w:rPr>
                  <w:rFonts w:asciiTheme="majorHAnsi" w:hAnsiTheme="majorHAnsi" w:cstheme="minorHAnsi"/>
                  <w:color w:val="auto"/>
                </w:rPr>
                <w:delText>es</w:delText>
              </w:r>
            </w:del>
            <w:del w:id="2242" w:author="Simon NJOIKOU" w:date="2025-06-18T03:04:00Z">
              <w:r w:rsidRPr="00815A84" w:rsidDel="00A75744">
                <w:rPr>
                  <w:rFonts w:asciiTheme="majorHAnsi" w:hAnsiTheme="majorHAnsi" w:cstheme="minorHAnsi"/>
                  <w:color w:val="auto"/>
                </w:rPr>
                <w:delText xml:space="preserve"> piste</w:delText>
              </w:r>
            </w:del>
            <w:del w:id="2243" w:author="Simon NJOIKOU" w:date="2025-06-15T02:56:00Z">
              <w:r w:rsidRPr="00815A84" w:rsidDel="00F300C0">
                <w:rPr>
                  <w:rFonts w:asciiTheme="majorHAnsi" w:hAnsiTheme="majorHAnsi" w:cstheme="minorHAnsi"/>
                  <w:color w:val="auto"/>
                </w:rPr>
                <w:delText>s</w:delText>
              </w:r>
            </w:del>
            <w:del w:id="2244" w:author="Simon NJOIKOU" w:date="2025-06-18T03:04:00Z">
              <w:r w:rsidRPr="00815A84" w:rsidDel="00A75744">
                <w:rPr>
                  <w:rFonts w:asciiTheme="majorHAnsi" w:hAnsiTheme="majorHAnsi" w:cstheme="minorHAnsi"/>
                  <w:color w:val="auto"/>
                </w:rPr>
                <w:delText xml:space="preserve"> de contournement de la</w:delText>
              </w:r>
            </w:del>
            <w:del w:id="2245" w:author="Simon NJOIKOU" w:date="2025-06-15T02:53:00Z">
              <w:r w:rsidRPr="00815A84" w:rsidDel="00F300C0">
                <w:rPr>
                  <w:rFonts w:asciiTheme="majorHAnsi" w:hAnsiTheme="majorHAnsi" w:cstheme="minorHAnsi"/>
                  <w:color w:val="auto"/>
                </w:rPr>
                <w:delText xml:space="preserve"> </w:delText>
              </w:r>
            </w:del>
            <w:del w:id="2246" w:author="Simon NJOIKOU" w:date="2025-06-18T03:04:00Z">
              <w:r w:rsidRPr="00815A84" w:rsidDel="00A75744">
                <w:rPr>
                  <w:rFonts w:asciiTheme="majorHAnsi" w:hAnsiTheme="majorHAnsi" w:cstheme="minorHAnsi"/>
                  <w:color w:val="auto"/>
                </w:rPr>
                <w:delText xml:space="preserve"> zone affectée par la retenue collinaire </w:delText>
              </w:r>
            </w:del>
          </w:p>
        </w:tc>
      </w:tr>
      <w:tr w:rsidR="00A015DF" w:rsidRPr="00815A84" w:rsidDel="00A75744" w14:paraId="31DF799B" w14:textId="0B64E898" w:rsidTr="00C87F37">
        <w:trPr>
          <w:cnfStyle w:val="000000100000" w:firstRow="0" w:lastRow="0" w:firstColumn="0" w:lastColumn="0" w:oddVBand="0" w:evenVBand="0" w:oddHBand="1" w:evenHBand="0" w:firstRowFirstColumn="0" w:firstRowLastColumn="0" w:lastRowFirstColumn="0" w:lastRowLastColumn="0"/>
          <w:jc w:val="center"/>
          <w:del w:id="2247" w:author="Simon NJOIKOU" w:date="2025-06-18T03:04:00Z"/>
        </w:trPr>
        <w:tc>
          <w:tcPr>
            <w:cnfStyle w:val="001000000000" w:firstRow="0" w:lastRow="0" w:firstColumn="1" w:lastColumn="0" w:oddVBand="0" w:evenVBand="0" w:oddHBand="0" w:evenHBand="0" w:firstRowFirstColumn="0" w:firstRowLastColumn="0" w:lastRowFirstColumn="0" w:lastRowLastColumn="0"/>
            <w:tcW w:w="2802" w:type="dxa"/>
          </w:tcPr>
          <w:p w14:paraId="69B96269" w14:textId="00CC77ED" w:rsidR="00A015DF" w:rsidRPr="00815A84" w:rsidDel="00A75744" w:rsidRDefault="00A015DF" w:rsidP="004A216D">
            <w:pPr>
              <w:spacing w:before="60" w:after="60"/>
              <w:rPr>
                <w:del w:id="2248" w:author="Simon NJOIKOU" w:date="2025-06-18T03:04:00Z"/>
                <w:rFonts w:asciiTheme="majorHAnsi" w:hAnsiTheme="majorHAnsi" w:cstheme="minorHAnsi"/>
                <w:b w:val="0"/>
                <w:i/>
              </w:rPr>
            </w:pPr>
            <w:del w:id="2249" w:author="Simon NJOIKOU" w:date="2025-06-18T03:04:00Z">
              <w:r w:rsidRPr="00815A84" w:rsidDel="00A75744">
                <w:rPr>
                  <w:rFonts w:asciiTheme="majorHAnsi" w:hAnsiTheme="majorHAnsi" w:cstheme="minorHAnsi"/>
                  <w:i/>
                </w:rPr>
                <w:delText>Lieux de mise en œuvre</w:delText>
              </w:r>
            </w:del>
          </w:p>
        </w:tc>
        <w:tc>
          <w:tcPr>
            <w:tcW w:w="6628" w:type="dxa"/>
          </w:tcPr>
          <w:p w14:paraId="08013874" w14:textId="7EC29F44" w:rsidR="00A015DF" w:rsidRPr="00794908" w:rsidDel="00A75744" w:rsidRDefault="00A015DF" w:rsidP="004A216D">
            <w:pPr>
              <w:spacing w:before="60" w:after="60"/>
              <w:cnfStyle w:val="000000100000" w:firstRow="0" w:lastRow="0" w:firstColumn="0" w:lastColumn="0" w:oddVBand="0" w:evenVBand="0" w:oddHBand="1" w:evenHBand="0" w:firstRowFirstColumn="0" w:firstRowLastColumn="0" w:lastRowFirstColumn="0" w:lastRowLastColumn="0"/>
              <w:rPr>
                <w:del w:id="2250" w:author="Simon NJOIKOU" w:date="2025-06-18T03:04:00Z"/>
                <w:rFonts w:asciiTheme="majorHAnsi" w:hAnsiTheme="majorHAnsi" w:cstheme="minorHAnsi"/>
                <w:rPrChange w:id="2251" w:author="Safa ZAKRAOUI" w:date="2025-06-18T14:19:00Z">
                  <w:rPr>
                    <w:del w:id="2252" w:author="Simon NJOIKOU" w:date="2025-06-18T03:04:00Z"/>
                    <w:rFonts w:asciiTheme="majorHAnsi" w:hAnsiTheme="majorHAnsi" w:cstheme="minorHAnsi"/>
                    <w:lang w:val="en-US"/>
                  </w:rPr>
                </w:rPrChange>
              </w:rPr>
            </w:pPr>
            <w:del w:id="2253" w:author="Simon NJOIKOU" w:date="2025-06-18T03:04:00Z">
              <w:r w:rsidRPr="00794908" w:rsidDel="00A75744">
                <w:rPr>
                  <w:rFonts w:asciiTheme="majorHAnsi" w:hAnsiTheme="majorHAnsi" w:cstheme="minorHAnsi"/>
                  <w:rPrChange w:id="2254" w:author="Safa ZAKRAOUI" w:date="2025-06-18T14:19:00Z">
                    <w:rPr>
                      <w:rFonts w:asciiTheme="majorHAnsi" w:hAnsiTheme="majorHAnsi" w:cstheme="minorHAnsi"/>
                      <w:lang w:val="en-US"/>
                    </w:rPr>
                  </w:rPrChange>
                </w:rPr>
                <w:delText>Barkehi</w:delText>
              </w:r>
            </w:del>
          </w:p>
        </w:tc>
      </w:tr>
      <w:tr w:rsidR="00A015DF" w:rsidRPr="00815A84" w:rsidDel="00A75744" w14:paraId="2E19F021" w14:textId="084EABEB" w:rsidTr="00C87F37">
        <w:trPr>
          <w:jc w:val="center"/>
          <w:del w:id="2255" w:author="Simon NJOIKOU" w:date="2025-06-18T03:04:00Z"/>
        </w:trPr>
        <w:tc>
          <w:tcPr>
            <w:cnfStyle w:val="001000000000" w:firstRow="0" w:lastRow="0" w:firstColumn="1" w:lastColumn="0" w:oddVBand="0" w:evenVBand="0" w:oddHBand="0" w:evenHBand="0" w:firstRowFirstColumn="0" w:firstRowLastColumn="0" w:lastRowFirstColumn="0" w:lastRowLastColumn="0"/>
            <w:tcW w:w="2802" w:type="dxa"/>
          </w:tcPr>
          <w:p w14:paraId="65490360" w14:textId="46B9E08A" w:rsidR="00A015DF" w:rsidRPr="00815A84" w:rsidDel="00A75744" w:rsidRDefault="00A015DF" w:rsidP="004A216D">
            <w:pPr>
              <w:spacing w:before="60" w:after="60"/>
              <w:rPr>
                <w:del w:id="2256" w:author="Simon NJOIKOU" w:date="2025-06-18T03:04:00Z"/>
                <w:rFonts w:asciiTheme="majorHAnsi" w:hAnsiTheme="majorHAnsi" w:cstheme="minorHAnsi"/>
                <w:b w:val="0"/>
                <w:i/>
              </w:rPr>
            </w:pPr>
            <w:del w:id="2257" w:author="Simon NJOIKOU" w:date="2025-06-18T03:04:00Z">
              <w:r w:rsidRPr="00815A84" w:rsidDel="00A75744">
                <w:rPr>
                  <w:rFonts w:asciiTheme="majorHAnsi" w:hAnsiTheme="majorHAnsi" w:cstheme="minorHAnsi"/>
                  <w:i/>
                </w:rPr>
                <w:delText>Objectifs</w:delText>
              </w:r>
            </w:del>
          </w:p>
        </w:tc>
        <w:tc>
          <w:tcPr>
            <w:tcW w:w="6628" w:type="dxa"/>
          </w:tcPr>
          <w:p w14:paraId="3D13726F" w14:textId="5402BE63" w:rsidR="00A015DF" w:rsidRPr="00815A84" w:rsidDel="00A75744" w:rsidRDefault="00A015DF" w:rsidP="004A216D">
            <w:pPr>
              <w:spacing w:before="60" w:after="60"/>
              <w:cnfStyle w:val="000000000000" w:firstRow="0" w:lastRow="0" w:firstColumn="0" w:lastColumn="0" w:oddVBand="0" w:evenVBand="0" w:oddHBand="0" w:evenHBand="0" w:firstRowFirstColumn="0" w:firstRowLastColumn="0" w:lastRowFirstColumn="0" w:lastRowLastColumn="0"/>
              <w:rPr>
                <w:del w:id="2258" w:author="Simon NJOIKOU" w:date="2025-06-18T03:04:00Z"/>
                <w:rFonts w:asciiTheme="majorHAnsi" w:hAnsiTheme="majorHAnsi"/>
              </w:rPr>
            </w:pPr>
            <w:del w:id="2259" w:author="Simon NJOIKOU" w:date="2025-06-18T03:04:00Z">
              <w:r w:rsidRPr="00815A84" w:rsidDel="00A75744">
                <w:rPr>
                  <w:rFonts w:asciiTheme="majorHAnsi" w:hAnsiTheme="majorHAnsi"/>
                </w:rPr>
                <w:delText>Facilité l’accès aux localités de la zone du projet en cas de destruction de l’accès pendant les travaux</w:delText>
              </w:r>
            </w:del>
          </w:p>
        </w:tc>
      </w:tr>
      <w:tr w:rsidR="00A015DF" w:rsidRPr="00815A84" w:rsidDel="00A75744" w14:paraId="5BC33563" w14:textId="388FD200" w:rsidTr="00C87F37">
        <w:trPr>
          <w:cnfStyle w:val="000000100000" w:firstRow="0" w:lastRow="0" w:firstColumn="0" w:lastColumn="0" w:oddVBand="0" w:evenVBand="0" w:oddHBand="1" w:evenHBand="0" w:firstRowFirstColumn="0" w:firstRowLastColumn="0" w:lastRowFirstColumn="0" w:lastRowLastColumn="0"/>
          <w:jc w:val="center"/>
          <w:del w:id="2260" w:author="Simon NJOIKOU" w:date="2025-06-18T03:04:00Z"/>
        </w:trPr>
        <w:tc>
          <w:tcPr>
            <w:cnfStyle w:val="001000000000" w:firstRow="0" w:lastRow="0" w:firstColumn="1" w:lastColumn="0" w:oddVBand="0" w:evenVBand="0" w:oddHBand="0" w:evenHBand="0" w:firstRowFirstColumn="0" w:firstRowLastColumn="0" w:lastRowFirstColumn="0" w:lastRowLastColumn="0"/>
            <w:tcW w:w="2802" w:type="dxa"/>
          </w:tcPr>
          <w:p w14:paraId="341DF9BB" w14:textId="463DC80C" w:rsidR="00A015DF" w:rsidRPr="00815A84" w:rsidDel="00A75744" w:rsidRDefault="00A015DF" w:rsidP="004A216D">
            <w:pPr>
              <w:rPr>
                <w:del w:id="2261" w:author="Simon NJOIKOU" w:date="2025-06-18T03:04:00Z"/>
                <w:rFonts w:asciiTheme="majorHAnsi" w:hAnsiTheme="majorHAnsi" w:cstheme="minorHAnsi"/>
                <w:b w:val="0"/>
                <w:i/>
              </w:rPr>
            </w:pPr>
            <w:del w:id="2262" w:author="Simon NJOIKOU" w:date="2025-06-18T03:04:00Z">
              <w:r w:rsidRPr="00815A84" w:rsidDel="00A75744">
                <w:rPr>
                  <w:rFonts w:asciiTheme="majorHAnsi" w:hAnsiTheme="majorHAnsi" w:cstheme="minorHAnsi"/>
                  <w:i/>
                </w:rPr>
                <w:delText>Impacts concernés</w:delText>
              </w:r>
            </w:del>
          </w:p>
        </w:tc>
        <w:tc>
          <w:tcPr>
            <w:tcW w:w="6628" w:type="dxa"/>
          </w:tcPr>
          <w:p w14:paraId="7D02494E" w14:textId="70BA5D07" w:rsidR="00A015DF" w:rsidRPr="00815A84" w:rsidDel="00A75744" w:rsidRDefault="00A015DF" w:rsidP="004A216D">
            <w:pPr>
              <w:spacing w:line="276" w:lineRule="auto"/>
              <w:cnfStyle w:val="000000100000" w:firstRow="0" w:lastRow="0" w:firstColumn="0" w:lastColumn="0" w:oddVBand="0" w:evenVBand="0" w:oddHBand="1" w:evenHBand="0" w:firstRowFirstColumn="0" w:firstRowLastColumn="0" w:lastRowFirstColumn="0" w:lastRowLastColumn="0"/>
              <w:rPr>
                <w:del w:id="2263" w:author="Simon NJOIKOU" w:date="2025-06-18T03:04:00Z"/>
                <w:rFonts w:asciiTheme="majorHAnsi" w:hAnsiTheme="majorHAnsi" w:cstheme="minorHAnsi"/>
              </w:rPr>
            </w:pPr>
            <w:commentRangeStart w:id="2264"/>
            <w:del w:id="2265" w:author="Simon NJOIKOU" w:date="2025-06-15T02:52:00Z">
              <w:r w:rsidRPr="00815A84" w:rsidDel="00F300C0">
                <w:rPr>
                  <w:rFonts w:asciiTheme="majorHAnsi" w:hAnsiTheme="majorHAnsi" w:cstheme="minorHAnsi"/>
                </w:rPr>
                <w:delText>Risque d’i</w:delText>
              </w:r>
            </w:del>
            <w:del w:id="2266" w:author="Simon NJOIKOU" w:date="2025-06-18T03:04:00Z">
              <w:r w:rsidRPr="00815A84" w:rsidDel="00A75744">
                <w:rPr>
                  <w:rFonts w:asciiTheme="majorHAnsi" w:hAnsiTheme="majorHAnsi" w:cstheme="minorHAnsi"/>
                </w:rPr>
                <w:delText>nondation de</w:delText>
              </w:r>
            </w:del>
            <w:del w:id="2267" w:author="Simon NJOIKOU" w:date="2025-06-15T02:52:00Z">
              <w:r w:rsidRPr="00815A84" w:rsidDel="00F300C0">
                <w:rPr>
                  <w:rFonts w:asciiTheme="majorHAnsi" w:hAnsiTheme="majorHAnsi" w:cstheme="minorHAnsi"/>
                </w:rPr>
                <w:delText>s</w:delText>
              </w:r>
            </w:del>
            <w:del w:id="2268" w:author="Simon NJOIKOU" w:date="2025-06-18T03:04:00Z">
              <w:r w:rsidRPr="00815A84" w:rsidDel="00A75744">
                <w:rPr>
                  <w:rFonts w:asciiTheme="majorHAnsi" w:hAnsiTheme="majorHAnsi" w:cstheme="minorHAnsi"/>
                </w:rPr>
                <w:delText xml:space="preserve"> </w:delText>
              </w:r>
            </w:del>
            <w:del w:id="2269" w:author="Simon NJOIKOU" w:date="2025-06-15T02:51:00Z">
              <w:r w:rsidRPr="00815A84" w:rsidDel="00F300C0">
                <w:rPr>
                  <w:rFonts w:asciiTheme="majorHAnsi" w:hAnsiTheme="majorHAnsi" w:cstheme="minorHAnsi"/>
                </w:rPr>
                <w:delText xml:space="preserve">routes et </w:delText>
              </w:r>
            </w:del>
            <w:del w:id="2270" w:author="Simon NJOIKOU" w:date="2025-06-18T03:04:00Z">
              <w:r w:rsidRPr="00815A84" w:rsidDel="00A75744">
                <w:rPr>
                  <w:rFonts w:asciiTheme="majorHAnsi" w:hAnsiTheme="majorHAnsi" w:cstheme="minorHAnsi"/>
                </w:rPr>
                <w:delText>piste</w:delText>
              </w:r>
            </w:del>
            <w:del w:id="2271" w:author="Simon NJOIKOU" w:date="2025-06-15T02:52:00Z">
              <w:r w:rsidRPr="00815A84" w:rsidDel="00F300C0">
                <w:rPr>
                  <w:rFonts w:asciiTheme="majorHAnsi" w:hAnsiTheme="majorHAnsi" w:cstheme="minorHAnsi"/>
                </w:rPr>
                <w:delText>s</w:delText>
              </w:r>
            </w:del>
            <w:del w:id="2272" w:author="Simon NJOIKOU" w:date="2025-06-18T03:04:00Z">
              <w:r w:rsidRPr="00815A84" w:rsidDel="00A75744">
                <w:rPr>
                  <w:rFonts w:asciiTheme="majorHAnsi" w:hAnsiTheme="majorHAnsi" w:cstheme="minorHAnsi"/>
                </w:rPr>
                <w:delText xml:space="preserve"> </w:delText>
              </w:r>
            </w:del>
            <w:del w:id="2273" w:author="Simon NJOIKOU" w:date="2025-06-15T02:51:00Z">
              <w:r w:rsidRPr="00815A84" w:rsidDel="00F300C0">
                <w:rPr>
                  <w:rFonts w:asciiTheme="majorHAnsi" w:hAnsiTheme="majorHAnsi" w:cstheme="minorHAnsi"/>
                </w:rPr>
                <w:delText xml:space="preserve">rurales </w:delText>
              </w:r>
            </w:del>
            <w:del w:id="2274" w:author="Simon NJOIKOU" w:date="2025-06-18T03:04:00Z">
              <w:r w:rsidRPr="00815A84" w:rsidDel="00A75744">
                <w:rPr>
                  <w:rFonts w:asciiTheme="majorHAnsi" w:hAnsiTheme="majorHAnsi" w:cstheme="minorHAnsi"/>
                </w:rPr>
                <w:delText xml:space="preserve">par </w:delText>
              </w:r>
            </w:del>
            <w:del w:id="2275" w:author="Simon NJOIKOU" w:date="2025-06-15T02:51:00Z">
              <w:r w:rsidRPr="00815A84" w:rsidDel="00F300C0">
                <w:rPr>
                  <w:rFonts w:asciiTheme="majorHAnsi" w:hAnsiTheme="majorHAnsi" w:cstheme="minorHAnsi"/>
                </w:rPr>
                <w:delText xml:space="preserve">les </w:delText>
              </w:r>
            </w:del>
            <w:del w:id="2276" w:author="Simon NJOIKOU" w:date="2025-06-18T03:04:00Z">
              <w:r w:rsidRPr="00815A84" w:rsidDel="00A75744">
                <w:rPr>
                  <w:rFonts w:asciiTheme="majorHAnsi" w:hAnsiTheme="majorHAnsi" w:cstheme="minorHAnsi"/>
                </w:rPr>
                <w:delText>retenue</w:delText>
              </w:r>
            </w:del>
            <w:del w:id="2277" w:author="Simon NJOIKOU" w:date="2025-06-15T02:51:00Z">
              <w:r w:rsidRPr="00815A84" w:rsidDel="00F300C0">
                <w:rPr>
                  <w:rFonts w:asciiTheme="majorHAnsi" w:hAnsiTheme="majorHAnsi" w:cstheme="minorHAnsi"/>
                </w:rPr>
                <w:delText>s</w:delText>
              </w:r>
            </w:del>
            <w:commentRangeEnd w:id="2264"/>
            <w:del w:id="2278" w:author="Simon NJOIKOU" w:date="2025-06-18T03:04:00Z">
              <w:r w:rsidR="00313F5A" w:rsidDel="00A75744">
                <w:rPr>
                  <w:rStyle w:val="Marquedecommentaire"/>
                </w:rPr>
                <w:commentReference w:id="2264"/>
              </w:r>
            </w:del>
          </w:p>
        </w:tc>
      </w:tr>
      <w:tr w:rsidR="00A015DF" w:rsidRPr="00815A84" w:rsidDel="00A75744" w14:paraId="10062F52" w14:textId="2C568341" w:rsidTr="00C87F37">
        <w:trPr>
          <w:jc w:val="center"/>
          <w:del w:id="2279" w:author="Simon NJOIKOU" w:date="2025-06-18T03:04:00Z"/>
        </w:trPr>
        <w:tc>
          <w:tcPr>
            <w:cnfStyle w:val="001000000000" w:firstRow="0" w:lastRow="0" w:firstColumn="1" w:lastColumn="0" w:oddVBand="0" w:evenVBand="0" w:oddHBand="0" w:evenHBand="0" w:firstRowFirstColumn="0" w:firstRowLastColumn="0" w:lastRowFirstColumn="0" w:lastRowLastColumn="0"/>
            <w:tcW w:w="2802" w:type="dxa"/>
          </w:tcPr>
          <w:p w14:paraId="6AE40123" w14:textId="1A54942E" w:rsidR="00A015DF" w:rsidRPr="00815A84" w:rsidDel="00A75744" w:rsidRDefault="00A015DF" w:rsidP="004A216D">
            <w:pPr>
              <w:spacing w:before="60" w:after="60"/>
              <w:rPr>
                <w:del w:id="2280" w:author="Simon NJOIKOU" w:date="2025-06-18T03:04:00Z"/>
                <w:rFonts w:asciiTheme="majorHAnsi" w:hAnsiTheme="majorHAnsi" w:cstheme="minorHAnsi"/>
                <w:b w:val="0"/>
                <w:i/>
              </w:rPr>
            </w:pPr>
            <w:del w:id="2281" w:author="Simon NJOIKOU" w:date="2025-06-18T03:04:00Z">
              <w:r w:rsidRPr="00815A84" w:rsidDel="00A75744">
                <w:rPr>
                  <w:rFonts w:asciiTheme="majorHAnsi" w:hAnsiTheme="majorHAnsi" w:cstheme="minorHAnsi"/>
                  <w:i/>
                </w:rPr>
                <w:delText>Tâches</w:delText>
              </w:r>
            </w:del>
          </w:p>
        </w:tc>
        <w:tc>
          <w:tcPr>
            <w:tcW w:w="6628" w:type="dxa"/>
          </w:tcPr>
          <w:p w14:paraId="480C8451" w14:textId="6403F3E2" w:rsidR="00A015DF" w:rsidRPr="00815A84" w:rsidDel="00A75744" w:rsidRDefault="00A015DF" w:rsidP="004A216D">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del w:id="2282" w:author="Simon NJOIKOU" w:date="2025-06-18T03:04:00Z"/>
                <w:rFonts w:asciiTheme="majorHAnsi" w:hAnsiTheme="majorHAnsi" w:cstheme="minorHAnsi"/>
                <w:bCs/>
              </w:rPr>
            </w:pPr>
            <w:commentRangeStart w:id="2283"/>
            <w:del w:id="2284" w:author="Simon NJOIKOU" w:date="2025-06-15T02:53:00Z">
              <w:r w:rsidRPr="00815A84" w:rsidDel="00F300C0">
                <w:rPr>
                  <w:rFonts w:asciiTheme="majorHAnsi" w:hAnsiTheme="majorHAnsi" w:cstheme="minorHAnsi"/>
                  <w:bCs/>
                </w:rPr>
                <w:delText>Terrassement</w:delText>
              </w:r>
            </w:del>
          </w:p>
          <w:p w14:paraId="233CE0C8" w14:textId="0234C488" w:rsidR="00A015DF" w:rsidRPr="00815A84" w:rsidDel="00F300C0" w:rsidRDefault="00A015DF" w:rsidP="004A216D">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del w:id="2285" w:author="Simon NJOIKOU" w:date="2025-06-15T02:53:00Z"/>
                <w:rFonts w:asciiTheme="majorHAnsi" w:hAnsiTheme="majorHAnsi" w:cstheme="minorHAnsi"/>
                <w:bCs/>
              </w:rPr>
            </w:pPr>
            <w:del w:id="2286" w:author="Simon NJOIKOU" w:date="2025-06-15T02:53:00Z">
              <w:r w:rsidRPr="00815A84" w:rsidDel="00F300C0">
                <w:rPr>
                  <w:rFonts w:asciiTheme="majorHAnsi" w:hAnsiTheme="majorHAnsi" w:cstheme="minorHAnsi"/>
                  <w:bCs/>
                </w:rPr>
                <w:delText xml:space="preserve">Abattage et élagage des arbres </w:delText>
              </w:r>
              <w:commentRangeEnd w:id="2283"/>
              <w:r w:rsidR="004B4381" w:rsidDel="00F300C0">
                <w:rPr>
                  <w:rStyle w:val="Marquedecommentaire"/>
                </w:rPr>
                <w:commentReference w:id="2283"/>
              </w:r>
            </w:del>
          </w:p>
          <w:p w14:paraId="71882BD3" w14:textId="2D54E15D" w:rsidR="00A015DF" w:rsidRPr="00815A84" w:rsidDel="00A75744" w:rsidRDefault="00A015DF" w:rsidP="004A216D">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del w:id="2287" w:author="Simon NJOIKOU" w:date="2025-06-18T03:04:00Z"/>
                <w:rFonts w:asciiTheme="majorHAnsi" w:hAnsiTheme="majorHAnsi" w:cstheme="minorHAnsi"/>
                <w:bCs/>
              </w:rPr>
            </w:pPr>
            <w:del w:id="2288" w:author="Simon NJOIKOU" w:date="2025-06-18T03:04:00Z">
              <w:r w:rsidRPr="00815A84" w:rsidDel="00A75744">
                <w:rPr>
                  <w:rFonts w:asciiTheme="majorHAnsi" w:hAnsiTheme="majorHAnsi" w:cstheme="minorHAnsi"/>
                  <w:bCs/>
                </w:rPr>
                <w:delText>Mobilisation des populations locales pour la main d’œuvre (HIMO)</w:delText>
              </w:r>
            </w:del>
          </w:p>
        </w:tc>
      </w:tr>
      <w:tr w:rsidR="00A015DF" w:rsidRPr="00815A84" w:rsidDel="00A75744" w14:paraId="34922B6F" w14:textId="5B1A5457" w:rsidTr="00C87F37">
        <w:trPr>
          <w:cnfStyle w:val="000000100000" w:firstRow="0" w:lastRow="0" w:firstColumn="0" w:lastColumn="0" w:oddVBand="0" w:evenVBand="0" w:oddHBand="1" w:evenHBand="0" w:firstRowFirstColumn="0" w:firstRowLastColumn="0" w:lastRowFirstColumn="0" w:lastRowLastColumn="0"/>
          <w:jc w:val="center"/>
          <w:del w:id="2289" w:author="Simon NJOIKOU" w:date="2025-06-18T03:04:00Z"/>
        </w:trPr>
        <w:tc>
          <w:tcPr>
            <w:cnfStyle w:val="001000000000" w:firstRow="0" w:lastRow="0" w:firstColumn="1" w:lastColumn="0" w:oddVBand="0" w:evenVBand="0" w:oddHBand="0" w:evenHBand="0" w:firstRowFirstColumn="0" w:firstRowLastColumn="0" w:lastRowFirstColumn="0" w:lastRowLastColumn="0"/>
            <w:tcW w:w="2802" w:type="dxa"/>
          </w:tcPr>
          <w:p w14:paraId="58522565" w14:textId="3627C36B" w:rsidR="00A015DF" w:rsidRPr="00815A84" w:rsidDel="00A75744" w:rsidRDefault="00A015DF" w:rsidP="004A216D">
            <w:pPr>
              <w:spacing w:before="60" w:after="60"/>
              <w:rPr>
                <w:del w:id="2290" w:author="Simon NJOIKOU" w:date="2025-06-18T03:04:00Z"/>
                <w:rFonts w:asciiTheme="majorHAnsi" w:hAnsiTheme="majorHAnsi" w:cstheme="minorHAnsi"/>
                <w:b w:val="0"/>
                <w:i/>
              </w:rPr>
            </w:pPr>
            <w:del w:id="2291" w:author="Simon NJOIKOU" w:date="2025-06-18T03:04:00Z">
              <w:r w:rsidRPr="00815A84" w:rsidDel="00A75744">
                <w:rPr>
                  <w:rFonts w:asciiTheme="majorHAnsi" w:hAnsiTheme="majorHAnsi" w:cstheme="minorHAnsi"/>
                  <w:i/>
                </w:rPr>
                <w:delText>Résultats attendus</w:delText>
              </w:r>
            </w:del>
          </w:p>
        </w:tc>
        <w:tc>
          <w:tcPr>
            <w:tcW w:w="6628" w:type="dxa"/>
          </w:tcPr>
          <w:p w14:paraId="62716DE7" w14:textId="1CDCBBB8" w:rsidR="00A015DF" w:rsidRPr="00815A84" w:rsidDel="00A75744" w:rsidRDefault="00A015DF" w:rsidP="004A216D">
            <w:pPr>
              <w:spacing w:before="60" w:after="60" w:line="276" w:lineRule="auto"/>
              <w:cnfStyle w:val="000000100000" w:firstRow="0" w:lastRow="0" w:firstColumn="0" w:lastColumn="0" w:oddVBand="0" w:evenVBand="0" w:oddHBand="1" w:evenHBand="0" w:firstRowFirstColumn="0" w:firstRowLastColumn="0" w:lastRowFirstColumn="0" w:lastRowLastColumn="0"/>
              <w:rPr>
                <w:del w:id="2292" w:author="Simon NJOIKOU" w:date="2025-06-18T03:04:00Z"/>
                <w:rFonts w:asciiTheme="majorHAnsi" w:hAnsiTheme="majorHAnsi" w:cstheme="minorHAnsi"/>
              </w:rPr>
            </w:pPr>
            <w:del w:id="2293" w:author="Simon NJOIKOU" w:date="2025-06-18T03:04:00Z">
              <w:r w:rsidRPr="00815A84" w:rsidDel="00A75744">
                <w:rPr>
                  <w:rFonts w:asciiTheme="majorHAnsi" w:hAnsiTheme="majorHAnsi" w:cstheme="minorHAnsi"/>
                </w:rPr>
                <w:delText>Assurer l’accessibilité des localités de la zone du projet</w:delText>
              </w:r>
            </w:del>
          </w:p>
        </w:tc>
      </w:tr>
      <w:tr w:rsidR="00A015DF" w:rsidRPr="00815A84" w:rsidDel="00A75744" w14:paraId="313D8A72" w14:textId="1E7D21B5" w:rsidTr="00C87F37">
        <w:trPr>
          <w:jc w:val="center"/>
          <w:del w:id="2294" w:author="Simon NJOIKOU" w:date="2025-06-18T03:04:00Z"/>
        </w:trPr>
        <w:tc>
          <w:tcPr>
            <w:cnfStyle w:val="001000000000" w:firstRow="0" w:lastRow="0" w:firstColumn="1" w:lastColumn="0" w:oddVBand="0" w:evenVBand="0" w:oddHBand="0" w:evenHBand="0" w:firstRowFirstColumn="0" w:firstRowLastColumn="0" w:lastRowFirstColumn="0" w:lastRowLastColumn="0"/>
            <w:tcW w:w="2802" w:type="dxa"/>
          </w:tcPr>
          <w:p w14:paraId="6699061B" w14:textId="6ED332FD" w:rsidR="00A015DF" w:rsidRPr="00815A84" w:rsidDel="00A75744" w:rsidRDefault="00A015DF" w:rsidP="004A216D">
            <w:pPr>
              <w:spacing w:before="60" w:after="60"/>
              <w:rPr>
                <w:del w:id="2295" w:author="Simon NJOIKOU" w:date="2025-06-18T03:04:00Z"/>
                <w:rFonts w:asciiTheme="majorHAnsi" w:hAnsiTheme="majorHAnsi" w:cstheme="minorHAnsi"/>
                <w:b w:val="0"/>
                <w:i/>
              </w:rPr>
            </w:pPr>
            <w:del w:id="2296" w:author="Simon NJOIKOU" w:date="2025-06-18T03:04:00Z">
              <w:r w:rsidRPr="00815A84" w:rsidDel="00A75744">
                <w:rPr>
                  <w:rFonts w:asciiTheme="majorHAnsi" w:hAnsiTheme="majorHAnsi" w:cstheme="minorHAnsi"/>
                  <w:i/>
                </w:rPr>
                <w:delText>Acteurs de mise en œuvre</w:delText>
              </w:r>
            </w:del>
          </w:p>
        </w:tc>
        <w:tc>
          <w:tcPr>
            <w:tcW w:w="6628" w:type="dxa"/>
          </w:tcPr>
          <w:p w14:paraId="178C3046" w14:textId="478A1F8F" w:rsidR="00A015DF" w:rsidRPr="00815A84" w:rsidDel="00A75744" w:rsidRDefault="00A015DF" w:rsidP="004A216D">
            <w:pPr>
              <w:autoSpaceDE w:val="0"/>
              <w:autoSpaceDN w:val="0"/>
              <w:adjustRightInd w:val="0"/>
              <w:cnfStyle w:val="000000000000" w:firstRow="0" w:lastRow="0" w:firstColumn="0" w:lastColumn="0" w:oddVBand="0" w:evenVBand="0" w:oddHBand="0" w:evenHBand="0" w:firstRowFirstColumn="0" w:firstRowLastColumn="0" w:lastRowFirstColumn="0" w:lastRowLastColumn="0"/>
              <w:rPr>
                <w:del w:id="2297" w:author="Simon NJOIKOU" w:date="2025-06-18T03:04:00Z"/>
                <w:rFonts w:asciiTheme="majorHAnsi" w:hAnsiTheme="majorHAnsi" w:cstheme="minorHAnsi"/>
              </w:rPr>
            </w:pPr>
            <w:del w:id="2298" w:author="Simon NJOIKOU" w:date="2025-06-18T03:04:00Z">
              <w:r w:rsidRPr="00815A84" w:rsidDel="00A75744">
                <w:rPr>
                  <w:rFonts w:asciiTheme="majorHAnsi" w:hAnsiTheme="majorHAnsi" w:cstheme="minorHAnsi"/>
                </w:rPr>
                <w:delText>Entreprise</w:delText>
              </w:r>
            </w:del>
          </w:p>
          <w:p w14:paraId="7824A792" w14:textId="506A70FB" w:rsidR="00A015DF" w:rsidRPr="00815A84" w:rsidDel="00A75744" w:rsidRDefault="00A015DF" w:rsidP="004A216D">
            <w:pPr>
              <w:autoSpaceDE w:val="0"/>
              <w:autoSpaceDN w:val="0"/>
              <w:adjustRightInd w:val="0"/>
              <w:cnfStyle w:val="000000000000" w:firstRow="0" w:lastRow="0" w:firstColumn="0" w:lastColumn="0" w:oddVBand="0" w:evenVBand="0" w:oddHBand="0" w:evenHBand="0" w:firstRowFirstColumn="0" w:firstRowLastColumn="0" w:lastRowFirstColumn="0" w:lastRowLastColumn="0"/>
              <w:rPr>
                <w:del w:id="2299" w:author="Simon NJOIKOU" w:date="2025-06-18T03:04:00Z"/>
                <w:rFonts w:asciiTheme="majorHAnsi" w:hAnsiTheme="majorHAnsi" w:cstheme="minorHAnsi"/>
              </w:rPr>
            </w:pPr>
            <w:del w:id="2300" w:author="Simon NJOIKOU" w:date="2025-06-18T03:04:00Z">
              <w:r w:rsidRPr="00815A84" w:rsidDel="00A75744">
                <w:rPr>
                  <w:rFonts w:asciiTheme="majorHAnsi" w:hAnsiTheme="majorHAnsi" w:cstheme="minorHAnsi"/>
                </w:rPr>
                <w:delText>Populations riveraines</w:delText>
              </w:r>
            </w:del>
          </w:p>
        </w:tc>
      </w:tr>
      <w:tr w:rsidR="00A015DF" w:rsidRPr="00815A84" w:rsidDel="00A75744" w14:paraId="002A4DD7" w14:textId="411D6CF1" w:rsidTr="00C87F37">
        <w:trPr>
          <w:cnfStyle w:val="000000100000" w:firstRow="0" w:lastRow="0" w:firstColumn="0" w:lastColumn="0" w:oddVBand="0" w:evenVBand="0" w:oddHBand="1" w:evenHBand="0" w:firstRowFirstColumn="0" w:firstRowLastColumn="0" w:lastRowFirstColumn="0" w:lastRowLastColumn="0"/>
          <w:jc w:val="center"/>
          <w:del w:id="2301" w:author="Simon NJOIKOU" w:date="2025-06-18T03:04:00Z"/>
        </w:trPr>
        <w:tc>
          <w:tcPr>
            <w:cnfStyle w:val="001000000000" w:firstRow="0" w:lastRow="0" w:firstColumn="1" w:lastColumn="0" w:oddVBand="0" w:evenVBand="0" w:oddHBand="0" w:evenHBand="0" w:firstRowFirstColumn="0" w:firstRowLastColumn="0" w:lastRowFirstColumn="0" w:lastRowLastColumn="0"/>
            <w:tcW w:w="2802" w:type="dxa"/>
          </w:tcPr>
          <w:p w14:paraId="20F4FB60" w14:textId="3CE37052" w:rsidR="00A015DF" w:rsidRPr="00815A84" w:rsidDel="00A75744" w:rsidRDefault="00A015DF" w:rsidP="004A216D">
            <w:pPr>
              <w:spacing w:before="60" w:after="60"/>
              <w:rPr>
                <w:del w:id="2302" w:author="Simon NJOIKOU" w:date="2025-06-18T03:04:00Z"/>
                <w:rFonts w:asciiTheme="majorHAnsi" w:hAnsiTheme="majorHAnsi" w:cstheme="minorHAnsi"/>
                <w:b w:val="0"/>
                <w:i/>
              </w:rPr>
            </w:pPr>
            <w:del w:id="2303" w:author="Simon NJOIKOU" w:date="2025-06-18T03:04:00Z">
              <w:r w:rsidRPr="00815A84" w:rsidDel="00A75744">
                <w:rPr>
                  <w:rFonts w:asciiTheme="majorHAnsi" w:hAnsiTheme="majorHAnsi" w:cstheme="minorHAnsi"/>
                  <w:i/>
                </w:rPr>
                <w:delText>Acteurs de suivi</w:delText>
              </w:r>
            </w:del>
          </w:p>
        </w:tc>
        <w:tc>
          <w:tcPr>
            <w:tcW w:w="6628" w:type="dxa"/>
          </w:tcPr>
          <w:p w14:paraId="715C620C" w14:textId="7798EF33" w:rsidR="00A015DF" w:rsidRPr="00815A84" w:rsidDel="00A75744" w:rsidRDefault="00A015DF" w:rsidP="004A216D">
            <w:pPr>
              <w:spacing w:before="60" w:after="60" w:line="276" w:lineRule="auto"/>
              <w:cnfStyle w:val="000000100000" w:firstRow="0" w:lastRow="0" w:firstColumn="0" w:lastColumn="0" w:oddVBand="0" w:evenVBand="0" w:oddHBand="1" w:evenHBand="0" w:firstRowFirstColumn="0" w:firstRowLastColumn="0" w:lastRowFirstColumn="0" w:lastRowLastColumn="0"/>
              <w:rPr>
                <w:del w:id="2304" w:author="Simon NJOIKOU" w:date="2025-06-18T03:04:00Z"/>
                <w:rFonts w:asciiTheme="majorHAnsi" w:hAnsiTheme="majorHAnsi" w:cstheme="minorHAnsi"/>
              </w:rPr>
            </w:pPr>
            <w:del w:id="2305" w:author="Simon NJOIKOU" w:date="2025-06-18T03:04:00Z">
              <w:r w:rsidRPr="00815A84" w:rsidDel="00A75744">
                <w:rPr>
                  <w:rFonts w:asciiTheme="majorHAnsi" w:hAnsiTheme="majorHAnsi" w:cstheme="minorHAnsi"/>
                </w:rPr>
                <w:delText>MDC</w:delText>
              </w:r>
            </w:del>
          </w:p>
        </w:tc>
      </w:tr>
      <w:tr w:rsidR="00A015DF" w:rsidRPr="00815A84" w:rsidDel="00A75744" w14:paraId="665491F0" w14:textId="5C11301F" w:rsidTr="00C87F37">
        <w:trPr>
          <w:jc w:val="center"/>
          <w:del w:id="2306" w:author="Simon NJOIKOU" w:date="2025-06-18T03:04:00Z"/>
        </w:trPr>
        <w:tc>
          <w:tcPr>
            <w:cnfStyle w:val="001000000000" w:firstRow="0" w:lastRow="0" w:firstColumn="1" w:lastColumn="0" w:oddVBand="0" w:evenVBand="0" w:oddHBand="0" w:evenHBand="0" w:firstRowFirstColumn="0" w:firstRowLastColumn="0" w:lastRowFirstColumn="0" w:lastRowLastColumn="0"/>
            <w:tcW w:w="2802" w:type="dxa"/>
          </w:tcPr>
          <w:p w14:paraId="71F8DEBC" w14:textId="2B48ED51" w:rsidR="00A015DF" w:rsidRPr="00815A84" w:rsidDel="00A75744" w:rsidRDefault="00A015DF" w:rsidP="004A216D">
            <w:pPr>
              <w:spacing w:before="60" w:after="60"/>
              <w:rPr>
                <w:del w:id="2307" w:author="Simon NJOIKOU" w:date="2025-06-18T03:04:00Z"/>
                <w:rFonts w:asciiTheme="majorHAnsi" w:hAnsiTheme="majorHAnsi" w:cstheme="minorHAnsi"/>
                <w:b w:val="0"/>
                <w:i/>
              </w:rPr>
            </w:pPr>
            <w:del w:id="2308" w:author="Simon NJOIKOU" w:date="2025-06-18T03:04:00Z">
              <w:r w:rsidRPr="00815A84" w:rsidDel="00A75744">
                <w:rPr>
                  <w:rFonts w:asciiTheme="majorHAnsi" w:hAnsiTheme="majorHAnsi" w:cstheme="minorHAnsi"/>
                  <w:i/>
                </w:rPr>
                <w:delText>Indicateurs objectivement vérifiables</w:delText>
              </w:r>
            </w:del>
          </w:p>
        </w:tc>
        <w:tc>
          <w:tcPr>
            <w:tcW w:w="6628" w:type="dxa"/>
          </w:tcPr>
          <w:p w14:paraId="7385C3E3" w14:textId="4A42766F" w:rsidR="00A015DF" w:rsidRPr="00815A84" w:rsidDel="00A75744" w:rsidRDefault="00A015DF" w:rsidP="004A216D">
            <w:pPr>
              <w:spacing w:before="60" w:after="60" w:line="276" w:lineRule="auto"/>
              <w:cnfStyle w:val="000000000000" w:firstRow="0" w:lastRow="0" w:firstColumn="0" w:lastColumn="0" w:oddVBand="0" w:evenVBand="0" w:oddHBand="0" w:evenHBand="0" w:firstRowFirstColumn="0" w:firstRowLastColumn="0" w:lastRowFirstColumn="0" w:lastRowLastColumn="0"/>
              <w:rPr>
                <w:del w:id="2309" w:author="Simon NJOIKOU" w:date="2025-06-18T03:04:00Z"/>
                <w:rFonts w:asciiTheme="majorHAnsi" w:hAnsiTheme="majorHAnsi" w:cstheme="minorHAnsi"/>
              </w:rPr>
            </w:pPr>
            <w:del w:id="2310" w:author="Simon NJOIKOU" w:date="2025-06-18T03:04:00Z">
              <w:r w:rsidRPr="00815A84" w:rsidDel="00A75744">
                <w:rPr>
                  <w:rFonts w:asciiTheme="majorHAnsi" w:hAnsiTheme="majorHAnsi" w:cstheme="minorHAnsi"/>
                </w:rPr>
                <w:delText>Nombre de pistes aménagées</w:delText>
              </w:r>
            </w:del>
          </w:p>
          <w:p w14:paraId="6DB8D1C6" w14:textId="3DDCD62C" w:rsidR="00A015DF" w:rsidRPr="00815A84" w:rsidDel="00A75744" w:rsidRDefault="00A015DF" w:rsidP="004A216D">
            <w:pPr>
              <w:spacing w:before="60" w:after="60" w:line="276" w:lineRule="auto"/>
              <w:cnfStyle w:val="000000000000" w:firstRow="0" w:lastRow="0" w:firstColumn="0" w:lastColumn="0" w:oddVBand="0" w:evenVBand="0" w:oddHBand="0" w:evenHBand="0" w:firstRowFirstColumn="0" w:firstRowLastColumn="0" w:lastRowFirstColumn="0" w:lastRowLastColumn="0"/>
              <w:rPr>
                <w:del w:id="2311" w:author="Simon NJOIKOU" w:date="2025-06-18T03:04:00Z"/>
                <w:rFonts w:asciiTheme="majorHAnsi" w:hAnsiTheme="majorHAnsi" w:cstheme="minorHAnsi"/>
              </w:rPr>
            </w:pPr>
            <w:del w:id="2312" w:author="Simon NJOIKOU" w:date="2025-06-18T03:04:00Z">
              <w:r w:rsidRPr="00815A84" w:rsidDel="00A75744">
                <w:rPr>
                  <w:rFonts w:asciiTheme="majorHAnsi" w:hAnsiTheme="majorHAnsi" w:cstheme="minorHAnsi"/>
                </w:rPr>
                <w:delText>Linéaires des pistes aménagées</w:delText>
              </w:r>
            </w:del>
          </w:p>
        </w:tc>
      </w:tr>
      <w:tr w:rsidR="00A015DF" w:rsidRPr="00815A84" w:rsidDel="00A75744" w14:paraId="6E251FB0" w14:textId="6E673B0B" w:rsidTr="00C87F37">
        <w:trPr>
          <w:cnfStyle w:val="000000100000" w:firstRow="0" w:lastRow="0" w:firstColumn="0" w:lastColumn="0" w:oddVBand="0" w:evenVBand="0" w:oddHBand="1" w:evenHBand="0" w:firstRowFirstColumn="0" w:firstRowLastColumn="0" w:lastRowFirstColumn="0" w:lastRowLastColumn="0"/>
          <w:jc w:val="center"/>
          <w:del w:id="2313" w:author="Simon NJOIKOU" w:date="2025-06-18T03:04:00Z"/>
        </w:trPr>
        <w:tc>
          <w:tcPr>
            <w:cnfStyle w:val="001000000000" w:firstRow="0" w:lastRow="0" w:firstColumn="1" w:lastColumn="0" w:oddVBand="0" w:evenVBand="0" w:oddHBand="0" w:evenHBand="0" w:firstRowFirstColumn="0" w:firstRowLastColumn="0" w:lastRowFirstColumn="0" w:lastRowLastColumn="0"/>
            <w:tcW w:w="2802" w:type="dxa"/>
          </w:tcPr>
          <w:p w14:paraId="556F8B83" w14:textId="5628881A" w:rsidR="00A015DF" w:rsidRPr="00815A84" w:rsidDel="00A75744" w:rsidRDefault="00A015DF" w:rsidP="004A216D">
            <w:pPr>
              <w:spacing w:before="60" w:after="60"/>
              <w:rPr>
                <w:del w:id="2314" w:author="Simon NJOIKOU" w:date="2025-06-18T03:04:00Z"/>
                <w:rFonts w:asciiTheme="majorHAnsi" w:hAnsiTheme="majorHAnsi" w:cstheme="minorHAnsi"/>
                <w:b w:val="0"/>
                <w:i/>
              </w:rPr>
            </w:pPr>
            <w:del w:id="2315" w:author="Simon NJOIKOU" w:date="2025-06-18T03:04:00Z">
              <w:r w:rsidRPr="00815A84" w:rsidDel="00A75744">
                <w:rPr>
                  <w:rFonts w:asciiTheme="majorHAnsi" w:hAnsiTheme="majorHAnsi" w:cstheme="minorHAnsi"/>
                  <w:i/>
                </w:rPr>
                <w:delText>Moyens de vérification</w:delText>
              </w:r>
            </w:del>
          </w:p>
        </w:tc>
        <w:tc>
          <w:tcPr>
            <w:tcW w:w="6628" w:type="dxa"/>
          </w:tcPr>
          <w:p w14:paraId="33480CF0" w14:textId="7AFD9C6F" w:rsidR="00A015DF" w:rsidRPr="00815A84" w:rsidDel="00A75744" w:rsidRDefault="00A015DF" w:rsidP="004A216D">
            <w:pPr>
              <w:spacing w:before="60" w:after="60" w:line="276" w:lineRule="auto"/>
              <w:cnfStyle w:val="000000100000" w:firstRow="0" w:lastRow="0" w:firstColumn="0" w:lastColumn="0" w:oddVBand="0" w:evenVBand="0" w:oddHBand="1" w:evenHBand="0" w:firstRowFirstColumn="0" w:firstRowLastColumn="0" w:lastRowFirstColumn="0" w:lastRowLastColumn="0"/>
              <w:rPr>
                <w:del w:id="2316" w:author="Simon NJOIKOU" w:date="2025-06-18T03:04:00Z"/>
                <w:rFonts w:asciiTheme="majorHAnsi" w:hAnsiTheme="majorHAnsi" w:cstheme="minorHAnsi"/>
              </w:rPr>
            </w:pPr>
            <w:del w:id="2317" w:author="Simon NJOIKOU" w:date="2025-06-18T03:04:00Z">
              <w:r w:rsidRPr="00815A84" w:rsidDel="00A75744">
                <w:rPr>
                  <w:rFonts w:asciiTheme="majorHAnsi" w:hAnsiTheme="majorHAnsi" w:cstheme="minorHAnsi"/>
                </w:rPr>
                <w:delText>Rapport d’activités</w:delText>
              </w:r>
            </w:del>
          </w:p>
        </w:tc>
      </w:tr>
      <w:tr w:rsidR="00A015DF" w:rsidRPr="00815A84" w:rsidDel="00A75744" w14:paraId="2DC9D0A5" w14:textId="197DFFE3" w:rsidTr="00C87F37">
        <w:trPr>
          <w:jc w:val="center"/>
          <w:del w:id="2318" w:author="Simon NJOIKOU" w:date="2025-06-18T03:04:00Z"/>
        </w:trPr>
        <w:tc>
          <w:tcPr>
            <w:cnfStyle w:val="001000000000" w:firstRow="0" w:lastRow="0" w:firstColumn="1" w:lastColumn="0" w:oddVBand="0" w:evenVBand="0" w:oddHBand="0" w:evenHBand="0" w:firstRowFirstColumn="0" w:firstRowLastColumn="0" w:lastRowFirstColumn="0" w:lastRowLastColumn="0"/>
            <w:tcW w:w="2802" w:type="dxa"/>
          </w:tcPr>
          <w:p w14:paraId="213D8E3D" w14:textId="0423343F" w:rsidR="00A015DF" w:rsidRPr="00815A84" w:rsidDel="00A75744" w:rsidRDefault="00A015DF" w:rsidP="004A216D">
            <w:pPr>
              <w:pStyle w:val="NormalWeb"/>
              <w:spacing w:before="120" w:beforeAutospacing="0" w:after="0" w:afterAutospacing="0" w:line="276" w:lineRule="auto"/>
              <w:ind w:right="-289"/>
              <w:rPr>
                <w:del w:id="2319" w:author="Simon NJOIKOU" w:date="2025-06-18T03:04:00Z"/>
                <w:rFonts w:asciiTheme="majorHAnsi" w:hAnsiTheme="majorHAnsi" w:cstheme="minorHAnsi"/>
                <w:b w:val="0"/>
                <w:i/>
                <w:iCs/>
                <w:sz w:val="22"/>
                <w:szCs w:val="22"/>
              </w:rPr>
            </w:pPr>
            <w:del w:id="2320" w:author="Simon NJOIKOU" w:date="2025-06-18T03:04:00Z">
              <w:r w:rsidRPr="00815A84" w:rsidDel="00A75744">
                <w:rPr>
                  <w:rFonts w:asciiTheme="majorHAnsi" w:hAnsiTheme="majorHAnsi" w:cstheme="minorHAnsi"/>
                  <w:i/>
                  <w:sz w:val="22"/>
                  <w:szCs w:val="22"/>
                </w:rPr>
                <w:delText>Sources de vérification</w:delText>
              </w:r>
            </w:del>
          </w:p>
        </w:tc>
        <w:tc>
          <w:tcPr>
            <w:tcW w:w="6628" w:type="dxa"/>
          </w:tcPr>
          <w:p w14:paraId="518671D5" w14:textId="45DBBA11" w:rsidR="00A015DF" w:rsidRPr="00815A84" w:rsidDel="00A75744" w:rsidRDefault="00A015DF" w:rsidP="004A216D">
            <w:pPr>
              <w:spacing w:line="276" w:lineRule="auto"/>
              <w:cnfStyle w:val="000000000000" w:firstRow="0" w:lastRow="0" w:firstColumn="0" w:lastColumn="0" w:oddVBand="0" w:evenVBand="0" w:oddHBand="0" w:evenHBand="0" w:firstRowFirstColumn="0" w:firstRowLastColumn="0" w:lastRowFirstColumn="0" w:lastRowLastColumn="0"/>
              <w:rPr>
                <w:del w:id="2321" w:author="Simon NJOIKOU" w:date="2025-06-18T03:04:00Z"/>
                <w:rFonts w:asciiTheme="majorHAnsi" w:hAnsiTheme="majorHAnsi" w:cstheme="minorHAnsi"/>
              </w:rPr>
            </w:pPr>
            <w:del w:id="2322" w:author="Simon NJOIKOU" w:date="2025-06-18T03:04:00Z">
              <w:r w:rsidRPr="00815A84" w:rsidDel="00A75744">
                <w:rPr>
                  <w:rFonts w:asciiTheme="majorHAnsi" w:hAnsiTheme="majorHAnsi" w:cstheme="minorHAnsi"/>
                </w:rPr>
                <w:delText>Entreprise, MDC</w:delText>
              </w:r>
            </w:del>
          </w:p>
        </w:tc>
      </w:tr>
      <w:tr w:rsidR="00A015DF" w:rsidRPr="00815A84" w:rsidDel="00A75744" w14:paraId="063F8271" w14:textId="41C6F1E2" w:rsidTr="00C87F37">
        <w:trPr>
          <w:cnfStyle w:val="000000100000" w:firstRow="0" w:lastRow="0" w:firstColumn="0" w:lastColumn="0" w:oddVBand="0" w:evenVBand="0" w:oddHBand="1" w:evenHBand="0" w:firstRowFirstColumn="0" w:firstRowLastColumn="0" w:lastRowFirstColumn="0" w:lastRowLastColumn="0"/>
          <w:jc w:val="center"/>
          <w:del w:id="2323" w:author="Simon NJOIKOU" w:date="2025-06-18T03:04:00Z"/>
        </w:trPr>
        <w:tc>
          <w:tcPr>
            <w:cnfStyle w:val="001000000000" w:firstRow="0" w:lastRow="0" w:firstColumn="1" w:lastColumn="0" w:oddVBand="0" w:evenVBand="0" w:oddHBand="0" w:evenHBand="0" w:firstRowFirstColumn="0" w:firstRowLastColumn="0" w:lastRowFirstColumn="0" w:lastRowLastColumn="0"/>
            <w:tcW w:w="2802" w:type="dxa"/>
          </w:tcPr>
          <w:p w14:paraId="325622BC" w14:textId="33B4AA89" w:rsidR="00A015DF" w:rsidRPr="00815A84" w:rsidDel="00A75744" w:rsidRDefault="00A015DF" w:rsidP="004A216D">
            <w:pPr>
              <w:pStyle w:val="NormalWeb"/>
              <w:spacing w:before="120" w:beforeAutospacing="0" w:after="0" w:afterAutospacing="0" w:line="276" w:lineRule="auto"/>
              <w:ind w:right="-289"/>
              <w:rPr>
                <w:del w:id="2324" w:author="Simon NJOIKOU" w:date="2025-06-18T03:04:00Z"/>
                <w:rFonts w:asciiTheme="majorHAnsi" w:hAnsiTheme="majorHAnsi" w:cstheme="minorHAnsi"/>
                <w:b w:val="0"/>
                <w:i/>
                <w:sz w:val="22"/>
                <w:szCs w:val="22"/>
              </w:rPr>
            </w:pPr>
            <w:del w:id="2325" w:author="Simon NJOIKOU" w:date="2025-06-18T03:04:00Z">
              <w:r w:rsidRPr="00815A84" w:rsidDel="00A75744">
                <w:rPr>
                  <w:rFonts w:asciiTheme="majorHAnsi" w:hAnsiTheme="majorHAnsi" w:cstheme="minorHAnsi"/>
                  <w:i/>
                  <w:sz w:val="22"/>
                  <w:szCs w:val="22"/>
                </w:rPr>
                <w:delText>Période de réalisation</w:delText>
              </w:r>
            </w:del>
          </w:p>
        </w:tc>
        <w:tc>
          <w:tcPr>
            <w:tcW w:w="6628" w:type="dxa"/>
          </w:tcPr>
          <w:p w14:paraId="2D7F4324" w14:textId="396DBBB5" w:rsidR="00A015DF" w:rsidRPr="00815A84" w:rsidDel="00A75744" w:rsidRDefault="00A015DF" w:rsidP="004A216D">
            <w:pPr>
              <w:spacing w:line="276" w:lineRule="auto"/>
              <w:cnfStyle w:val="000000100000" w:firstRow="0" w:lastRow="0" w:firstColumn="0" w:lastColumn="0" w:oddVBand="0" w:evenVBand="0" w:oddHBand="1" w:evenHBand="0" w:firstRowFirstColumn="0" w:firstRowLastColumn="0" w:lastRowFirstColumn="0" w:lastRowLastColumn="0"/>
              <w:rPr>
                <w:del w:id="2326" w:author="Simon NJOIKOU" w:date="2025-06-18T03:04:00Z"/>
                <w:rFonts w:asciiTheme="majorHAnsi" w:hAnsiTheme="majorHAnsi" w:cstheme="minorHAnsi"/>
              </w:rPr>
            </w:pPr>
            <w:del w:id="2327" w:author="Simon NJOIKOU" w:date="2025-06-18T03:04:00Z">
              <w:r w:rsidRPr="00815A84" w:rsidDel="00A75744">
                <w:rPr>
                  <w:rFonts w:asciiTheme="majorHAnsi" w:hAnsiTheme="majorHAnsi" w:cstheme="minorHAnsi"/>
                </w:rPr>
                <w:delText>Pendant les travaux</w:delText>
              </w:r>
            </w:del>
          </w:p>
        </w:tc>
      </w:tr>
      <w:tr w:rsidR="00A015DF" w:rsidRPr="00815A84" w:rsidDel="00A75744" w14:paraId="5DBA4C78" w14:textId="0EE6563C" w:rsidTr="00C87F37">
        <w:trPr>
          <w:jc w:val="center"/>
          <w:del w:id="2328" w:author="Simon NJOIKOU" w:date="2025-06-18T03:04:00Z"/>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4D7BCBAB" w14:textId="73055FB6" w:rsidR="00A015DF" w:rsidRPr="00815A84" w:rsidDel="00A75744" w:rsidRDefault="00A015DF" w:rsidP="003B7A82">
            <w:pPr>
              <w:pStyle w:val="NormalWeb"/>
              <w:spacing w:before="120" w:beforeAutospacing="0" w:after="0" w:afterAutospacing="0" w:line="276" w:lineRule="auto"/>
              <w:ind w:right="-289"/>
              <w:rPr>
                <w:del w:id="2329" w:author="Simon NJOIKOU" w:date="2025-06-18T03:04:00Z"/>
                <w:rFonts w:asciiTheme="majorHAnsi" w:hAnsiTheme="majorHAnsi" w:cstheme="minorHAnsi"/>
                <w:i/>
                <w:sz w:val="22"/>
                <w:szCs w:val="22"/>
              </w:rPr>
            </w:pPr>
            <w:del w:id="2330" w:author="Simon NJOIKOU" w:date="2025-06-18T03:04:00Z">
              <w:r w:rsidRPr="00815A84" w:rsidDel="00A75744">
                <w:rPr>
                  <w:rFonts w:asciiTheme="majorHAnsi" w:hAnsiTheme="majorHAnsi" w:cstheme="minorHAnsi"/>
                  <w:i/>
                  <w:sz w:val="22"/>
                  <w:szCs w:val="22"/>
                </w:rPr>
                <w:delText>Coût de réalisation</w:delText>
              </w:r>
            </w:del>
          </w:p>
        </w:tc>
        <w:tc>
          <w:tcPr>
            <w:tcW w:w="6628" w:type="dxa"/>
            <w:vAlign w:val="center"/>
          </w:tcPr>
          <w:p w14:paraId="214135D1" w14:textId="4A43321D" w:rsidR="00A015DF" w:rsidRPr="00815A84" w:rsidDel="00A75744" w:rsidRDefault="00A015DF" w:rsidP="003B7A82">
            <w:pPr>
              <w:spacing w:line="276" w:lineRule="auto"/>
              <w:cnfStyle w:val="000000000000" w:firstRow="0" w:lastRow="0" w:firstColumn="0" w:lastColumn="0" w:oddVBand="0" w:evenVBand="0" w:oddHBand="0" w:evenHBand="0" w:firstRowFirstColumn="0" w:firstRowLastColumn="0" w:lastRowFirstColumn="0" w:lastRowLastColumn="0"/>
              <w:rPr>
                <w:del w:id="2331" w:author="Simon NJOIKOU" w:date="2025-06-18T03:04:00Z"/>
                <w:rFonts w:asciiTheme="majorHAnsi" w:hAnsiTheme="majorHAnsi" w:cstheme="minorHAnsi"/>
              </w:rPr>
            </w:pPr>
            <w:commentRangeStart w:id="2332"/>
            <w:del w:id="2333" w:author="Simon NJOIKOU" w:date="2025-06-18T03:04:00Z">
              <w:r w:rsidRPr="00815A84" w:rsidDel="00A75744">
                <w:rPr>
                  <w:rFonts w:asciiTheme="majorHAnsi" w:eastAsia="Times New Roman" w:hAnsiTheme="majorHAnsi" w:cs="Arial"/>
                  <w:bCs/>
                </w:rPr>
                <w:delText>724 922 300 FCFA</w:delText>
              </w:r>
              <w:commentRangeEnd w:id="2332"/>
              <w:r w:rsidR="00D829E1" w:rsidDel="00A75744">
                <w:rPr>
                  <w:rStyle w:val="Marquedecommentaire"/>
                </w:rPr>
                <w:commentReference w:id="2332"/>
              </w:r>
            </w:del>
          </w:p>
        </w:tc>
      </w:tr>
    </w:tbl>
    <w:p w14:paraId="4F14849D" w14:textId="77777777" w:rsidR="00A015DF" w:rsidRPr="00815A84" w:rsidRDefault="00A015DF" w:rsidP="00F0197C">
      <w:pPr>
        <w:spacing w:before="60" w:after="60"/>
        <w:rPr>
          <w:rFonts w:asciiTheme="majorHAnsi" w:hAnsiTheme="majorHAnsi" w:cstheme="minorHAnsi"/>
          <w:b/>
          <w:bCs/>
          <w:i/>
          <w:sz w:val="10"/>
          <w:szCs w:val="10"/>
        </w:rPr>
      </w:pPr>
    </w:p>
    <w:tbl>
      <w:tblPr>
        <w:tblW w:w="5000" w:type="pct"/>
        <w:jc w:val="center"/>
        <w:tblLayout w:type="fixed"/>
        <w:tblCellMar>
          <w:left w:w="70" w:type="dxa"/>
          <w:right w:w="70" w:type="dxa"/>
        </w:tblCellMar>
        <w:tblLook w:val="04A0" w:firstRow="1" w:lastRow="0" w:firstColumn="1" w:lastColumn="0" w:noHBand="0" w:noVBand="1"/>
      </w:tblPr>
      <w:tblGrid>
        <w:gridCol w:w="3858"/>
        <w:gridCol w:w="946"/>
        <w:gridCol w:w="1194"/>
        <w:gridCol w:w="1454"/>
        <w:gridCol w:w="1554"/>
      </w:tblGrid>
      <w:tr w:rsidR="00D15A53" w:rsidRPr="00815A84" w:rsidDel="00A75744" w14:paraId="786773A0" w14:textId="5F59B0E6" w:rsidTr="00763C4E">
        <w:trPr>
          <w:trHeight w:val="510"/>
          <w:jc w:val="center"/>
          <w:del w:id="2334" w:author="Simon NJOIKOU" w:date="2025-06-18T03:04:00Z"/>
        </w:trPr>
        <w:tc>
          <w:tcPr>
            <w:tcW w:w="2142" w:type="pct"/>
            <w:tcBorders>
              <w:top w:val="single" w:sz="8" w:space="0" w:color="auto"/>
              <w:left w:val="single" w:sz="8" w:space="0" w:color="auto"/>
              <w:bottom w:val="single" w:sz="4" w:space="0" w:color="auto"/>
              <w:right w:val="single" w:sz="4" w:space="0" w:color="auto"/>
            </w:tcBorders>
            <w:noWrap/>
            <w:vAlign w:val="center"/>
            <w:hideMark/>
          </w:tcPr>
          <w:p w14:paraId="61305FE3" w14:textId="5ED8B9F8" w:rsidR="00A015DF" w:rsidRPr="00815A84" w:rsidDel="00A75744" w:rsidRDefault="00A015DF" w:rsidP="00A015DF">
            <w:pPr>
              <w:spacing w:after="0" w:line="240" w:lineRule="auto"/>
              <w:jc w:val="center"/>
              <w:rPr>
                <w:del w:id="2335" w:author="Simon NJOIKOU" w:date="2025-06-18T03:04:00Z"/>
                <w:rFonts w:asciiTheme="majorHAnsi" w:eastAsia="Times New Roman" w:hAnsiTheme="majorHAnsi" w:cs="Arial"/>
                <w:b/>
                <w:bCs/>
              </w:rPr>
            </w:pPr>
            <w:del w:id="2336" w:author="Simon NJOIKOU" w:date="2025-06-18T03:04:00Z">
              <w:r w:rsidRPr="00815A84" w:rsidDel="00A75744">
                <w:rPr>
                  <w:rFonts w:asciiTheme="majorHAnsi" w:eastAsia="Times New Roman" w:hAnsiTheme="majorHAnsi" w:cs="Arial"/>
                  <w:b/>
                  <w:bCs/>
                </w:rPr>
                <w:delText>DESIGNATIONS</w:delText>
              </w:r>
            </w:del>
          </w:p>
        </w:tc>
        <w:tc>
          <w:tcPr>
            <w:tcW w:w="525" w:type="pct"/>
            <w:tcBorders>
              <w:top w:val="single" w:sz="8" w:space="0" w:color="auto"/>
              <w:left w:val="nil"/>
              <w:bottom w:val="single" w:sz="4" w:space="0" w:color="auto"/>
              <w:right w:val="single" w:sz="4" w:space="0" w:color="auto"/>
            </w:tcBorders>
            <w:noWrap/>
            <w:vAlign w:val="center"/>
            <w:hideMark/>
          </w:tcPr>
          <w:p w14:paraId="17DB740A" w14:textId="6C5D4E86" w:rsidR="00A015DF" w:rsidRPr="00815A84" w:rsidDel="00A75744" w:rsidRDefault="00A015DF" w:rsidP="00A015DF">
            <w:pPr>
              <w:spacing w:after="0" w:line="240" w:lineRule="auto"/>
              <w:jc w:val="center"/>
              <w:rPr>
                <w:del w:id="2337" w:author="Simon NJOIKOU" w:date="2025-06-18T03:04:00Z"/>
                <w:rFonts w:asciiTheme="majorHAnsi" w:eastAsia="Times New Roman" w:hAnsiTheme="majorHAnsi" w:cs="Arial"/>
                <w:b/>
                <w:bCs/>
              </w:rPr>
            </w:pPr>
            <w:del w:id="2338" w:author="Simon NJOIKOU" w:date="2025-06-18T03:04:00Z">
              <w:r w:rsidRPr="00815A84" w:rsidDel="00A75744">
                <w:rPr>
                  <w:rFonts w:asciiTheme="majorHAnsi" w:eastAsia="Times New Roman" w:hAnsiTheme="majorHAnsi" w:cs="Arial"/>
                  <w:b/>
                  <w:bCs/>
                </w:rPr>
                <w:delText>UNITES</w:delText>
              </w:r>
            </w:del>
          </w:p>
        </w:tc>
        <w:tc>
          <w:tcPr>
            <w:tcW w:w="663" w:type="pct"/>
            <w:tcBorders>
              <w:top w:val="single" w:sz="8" w:space="0" w:color="auto"/>
              <w:left w:val="nil"/>
              <w:bottom w:val="single" w:sz="4" w:space="0" w:color="auto"/>
              <w:right w:val="single" w:sz="4" w:space="0" w:color="auto"/>
            </w:tcBorders>
            <w:noWrap/>
            <w:vAlign w:val="center"/>
            <w:hideMark/>
          </w:tcPr>
          <w:p w14:paraId="58FF5EAD" w14:textId="05EF954A" w:rsidR="00A015DF" w:rsidRPr="00815A84" w:rsidDel="00A75744" w:rsidRDefault="00A015DF" w:rsidP="00A015DF">
            <w:pPr>
              <w:spacing w:after="0" w:line="240" w:lineRule="auto"/>
              <w:jc w:val="center"/>
              <w:rPr>
                <w:del w:id="2339" w:author="Simon NJOIKOU" w:date="2025-06-18T03:04:00Z"/>
                <w:rFonts w:asciiTheme="majorHAnsi" w:eastAsia="Times New Roman" w:hAnsiTheme="majorHAnsi" w:cs="Arial"/>
                <w:b/>
                <w:bCs/>
              </w:rPr>
            </w:pPr>
            <w:del w:id="2340" w:author="Simon NJOIKOU" w:date="2025-06-18T03:04:00Z">
              <w:r w:rsidRPr="00815A84" w:rsidDel="00A75744">
                <w:rPr>
                  <w:rFonts w:asciiTheme="majorHAnsi" w:eastAsia="Times New Roman" w:hAnsiTheme="majorHAnsi" w:cs="Arial"/>
                  <w:b/>
                  <w:bCs/>
                </w:rPr>
                <w:delText>PU FCFA HT</w:delText>
              </w:r>
            </w:del>
          </w:p>
        </w:tc>
        <w:tc>
          <w:tcPr>
            <w:tcW w:w="806" w:type="pct"/>
            <w:tcBorders>
              <w:top w:val="single" w:sz="8" w:space="0" w:color="auto"/>
              <w:left w:val="nil"/>
              <w:bottom w:val="single" w:sz="4" w:space="0" w:color="auto"/>
              <w:right w:val="single" w:sz="4" w:space="0" w:color="auto"/>
            </w:tcBorders>
            <w:vAlign w:val="center"/>
            <w:hideMark/>
          </w:tcPr>
          <w:p w14:paraId="57DFF1C8" w14:textId="2D907459" w:rsidR="00A015DF" w:rsidRPr="00815A84" w:rsidDel="00A75744" w:rsidRDefault="00A015DF" w:rsidP="00A015DF">
            <w:pPr>
              <w:spacing w:after="0" w:line="240" w:lineRule="auto"/>
              <w:jc w:val="center"/>
              <w:rPr>
                <w:del w:id="2341" w:author="Simon NJOIKOU" w:date="2025-06-18T03:04:00Z"/>
                <w:rFonts w:asciiTheme="majorHAnsi" w:eastAsia="Times New Roman" w:hAnsiTheme="majorHAnsi" w:cs="Arial"/>
                <w:b/>
                <w:bCs/>
              </w:rPr>
            </w:pPr>
            <w:del w:id="2342" w:author="Simon NJOIKOU" w:date="2025-06-18T03:04:00Z">
              <w:r w:rsidRPr="00815A84" w:rsidDel="00A75744">
                <w:rPr>
                  <w:rFonts w:asciiTheme="majorHAnsi" w:eastAsia="Times New Roman" w:hAnsiTheme="majorHAnsi" w:cs="Arial"/>
                  <w:b/>
                  <w:bCs/>
                </w:rPr>
                <w:delText xml:space="preserve"> QUANTITES ESTIMES </w:delText>
              </w:r>
            </w:del>
          </w:p>
        </w:tc>
        <w:tc>
          <w:tcPr>
            <w:tcW w:w="863" w:type="pct"/>
            <w:tcBorders>
              <w:top w:val="single" w:sz="8" w:space="0" w:color="auto"/>
              <w:left w:val="nil"/>
              <w:bottom w:val="single" w:sz="4" w:space="0" w:color="auto"/>
              <w:right w:val="single" w:sz="8" w:space="0" w:color="auto"/>
            </w:tcBorders>
            <w:noWrap/>
            <w:vAlign w:val="center"/>
            <w:hideMark/>
          </w:tcPr>
          <w:p w14:paraId="454B64D1" w14:textId="4D981B3C" w:rsidR="00A015DF" w:rsidRPr="00815A84" w:rsidDel="00A75744" w:rsidRDefault="00A015DF" w:rsidP="00A015DF">
            <w:pPr>
              <w:spacing w:after="0" w:line="240" w:lineRule="auto"/>
              <w:jc w:val="center"/>
              <w:rPr>
                <w:del w:id="2343" w:author="Simon NJOIKOU" w:date="2025-06-18T03:04:00Z"/>
                <w:rFonts w:asciiTheme="majorHAnsi" w:eastAsia="Times New Roman" w:hAnsiTheme="majorHAnsi" w:cs="Arial"/>
                <w:b/>
                <w:bCs/>
              </w:rPr>
            </w:pPr>
            <w:del w:id="2344" w:author="Simon NJOIKOU" w:date="2025-06-18T03:04:00Z">
              <w:r w:rsidRPr="00815A84" w:rsidDel="00A75744">
                <w:rPr>
                  <w:rFonts w:asciiTheme="majorHAnsi" w:eastAsia="Times New Roman" w:hAnsiTheme="majorHAnsi" w:cs="Arial"/>
                  <w:b/>
                  <w:bCs/>
                </w:rPr>
                <w:delText xml:space="preserve"> TOTAL ESTIMES </w:delText>
              </w:r>
            </w:del>
          </w:p>
        </w:tc>
      </w:tr>
      <w:tr w:rsidR="00D15A53" w:rsidRPr="00815A84" w:rsidDel="00A75744" w14:paraId="3373093C" w14:textId="564C9660" w:rsidTr="00763C4E">
        <w:trPr>
          <w:trHeight w:val="300"/>
          <w:jc w:val="center"/>
          <w:del w:id="2345" w:author="Simon NJOIKOU" w:date="2025-06-18T03:04:00Z"/>
        </w:trPr>
        <w:tc>
          <w:tcPr>
            <w:tcW w:w="2142" w:type="pct"/>
            <w:tcBorders>
              <w:top w:val="nil"/>
              <w:left w:val="single" w:sz="8" w:space="0" w:color="auto"/>
              <w:bottom w:val="single" w:sz="4" w:space="0" w:color="auto"/>
              <w:right w:val="single" w:sz="4" w:space="0" w:color="auto"/>
            </w:tcBorders>
            <w:noWrap/>
            <w:hideMark/>
          </w:tcPr>
          <w:p w14:paraId="33CBA8D4" w14:textId="698A64DF" w:rsidR="00A015DF" w:rsidRPr="00815A84" w:rsidDel="00A75744" w:rsidRDefault="00A015DF" w:rsidP="00A015DF">
            <w:pPr>
              <w:spacing w:after="0" w:line="240" w:lineRule="auto"/>
              <w:rPr>
                <w:del w:id="2346" w:author="Simon NJOIKOU" w:date="2025-06-18T03:04:00Z"/>
                <w:rFonts w:asciiTheme="majorHAnsi" w:eastAsia="Times New Roman" w:hAnsiTheme="majorHAnsi" w:cs="Arial"/>
                <w:b/>
                <w:bCs/>
              </w:rPr>
            </w:pPr>
            <w:del w:id="2347" w:author="Simon NJOIKOU" w:date="2025-06-18T03:04:00Z">
              <w:r w:rsidRPr="00815A84" w:rsidDel="00A75744">
                <w:rPr>
                  <w:rFonts w:asciiTheme="majorHAnsi" w:eastAsia="Times New Roman" w:hAnsiTheme="majorHAnsi" w:cs="Arial"/>
                  <w:b/>
                  <w:bCs/>
                </w:rPr>
                <w:delText xml:space="preserve">          TERRASSEMENT GENERAUX</w:delText>
              </w:r>
            </w:del>
          </w:p>
        </w:tc>
        <w:tc>
          <w:tcPr>
            <w:tcW w:w="525" w:type="pct"/>
            <w:tcBorders>
              <w:top w:val="nil"/>
              <w:left w:val="nil"/>
              <w:bottom w:val="single" w:sz="4" w:space="0" w:color="auto"/>
              <w:right w:val="single" w:sz="4" w:space="0" w:color="auto"/>
            </w:tcBorders>
            <w:noWrap/>
            <w:vAlign w:val="center"/>
            <w:hideMark/>
          </w:tcPr>
          <w:p w14:paraId="27188F7B" w14:textId="04843054" w:rsidR="00A015DF" w:rsidRPr="00815A84" w:rsidDel="00A75744" w:rsidRDefault="00A015DF" w:rsidP="00A015DF">
            <w:pPr>
              <w:spacing w:after="0" w:line="240" w:lineRule="auto"/>
              <w:jc w:val="center"/>
              <w:rPr>
                <w:del w:id="2348" w:author="Simon NJOIKOU" w:date="2025-06-18T03:04:00Z"/>
                <w:rFonts w:asciiTheme="majorHAnsi" w:eastAsia="Times New Roman" w:hAnsiTheme="majorHAnsi" w:cs="Times New Roman"/>
                <w:color w:val="000000"/>
              </w:rPr>
            </w:pPr>
            <w:del w:id="2349" w:author="Simon NJOIKOU" w:date="2025-06-18T03:04:00Z">
              <w:r w:rsidRPr="00815A84" w:rsidDel="00A75744">
                <w:rPr>
                  <w:rFonts w:asciiTheme="majorHAnsi" w:eastAsia="Times New Roman" w:hAnsiTheme="majorHAnsi" w:cs="Times New Roman"/>
                  <w:color w:val="000000"/>
                </w:rPr>
                <w:delText> </w:delText>
              </w:r>
            </w:del>
          </w:p>
        </w:tc>
        <w:tc>
          <w:tcPr>
            <w:tcW w:w="663" w:type="pct"/>
            <w:tcBorders>
              <w:top w:val="nil"/>
              <w:left w:val="nil"/>
              <w:bottom w:val="single" w:sz="4" w:space="0" w:color="auto"/>
              <w:right w:val="single" w:sz="4" w:space="0" w:color="auto"/>
            </w:tcBorders>
            <w:noWrap/>
            <w:vAlign w:val="center"/>
            <w:hideMark/>
          </w:tcPr>
          <w:p w14:paraId="74451994" w14:textId="27C29353" w:rsidR="00A015DF" w:rsidRPr="00815A84" w:rsidDel="00A75744" w:rsidRDefault="00A015DF" w:rsidP="00A015DF">
            <w:pPr>
              <w:spacing w:after="0" w:line="240" w:lineRule="auto"/>
              <w:jc w:val="center"/>
              <w:rPr>
                <w:del w:id="2350" w:author="Simon NJOIKOU" w:date="2025-06-18T03:04:00Z"/>
                <w:rFonts w:asciiTheme="majorHAnsi" w:eastAsia="Times New Roman" w:hAnsiTheme="majorHAnsi" w:cs="Times New Roman"/>
                <w:color w:val="000000"/>
              </w:rPr>
            </w:pPr>
            <w:del w:id="2351" w:author="Simon NJOIKOU" w:date="2025-06-18T03:04:00Z">
              <w:r w:rsidRPr="00815A84" w:rsidDel="00A75744">
                <w:rPr>
                  <w:rFonts w:asciiTheme="majorHAnsi" w:eastAsia="Times New Roman" w:hAnsiTheme="majorHAnsi" w:cs="Times New Roman"/>
                  <w:color w:val="000000"/>
                </w:rPr>
                <w:delText> </w:delText>
              </w:r>
            </w:del>
          </w:p>
        </w:tc>
        <w:tc>
          <w:tcPr>
            <w:tcW w:w="806" w:type="pct"/>
            <w:tcBorders>
              <w:top w:val="nil"/>
              <w:left w:val="nil"/>
              <w:bottom w:val="single" w:sz="4" w:space="0" w:color="auto"/>
              <w:right w:val="single" w:sz="4" w:space="0" w:color="auto"/>
            </w:tcBorders>
            <w:vAlign w:val="center"/>
            <w:hideMark/>
          </w:tcPr>
          <w:p w14:paraId="19F32FF0" w14:textId="3F68133D" w:rsidR="00A015DF" w:rsidRPr="00815A84" w:rsidDel="00A75744" w:rsidRDefault="00A015DF" w:rsidP="00A015DF">
            <w:pPr>
              <w:spacing w:after="0" w:line="240" w:lineRule="auto"/>
              <w:rPr>
                <w:del w:id="2352" w:author="Simon NJOIKOU" w:date="2025-06-18T03:04:00Z"/>
                <w:rFonts w:asciiTheme="majorHAnsi" w:eastAsia="Times New Roman" w:hAnsiTheme="majorHAnsi" w:cs="Times New Roman"/>
                <w:color w:val="000000"/>
              </w:rPr>
            </w:pPr>
            <w:del w:id="2353" w:author="Simon NJOIKOU" w:date="2025-06-18T03:04:00Z">
              <w:r w:rsidRPr="00815A84" w:rsidDel="00A75744">
                <w:rPr>
                  <w:rFonts w:asciiTheme="majorHAnsi" w:eastAsia="Times New Roman" w:hAnsiTheme="majorHAnsi" w:cs="Times New Roman"/>
                  <w:color w:val="000000"/>
                </w:rPr>
                <w:delText> </w:delText>
              </w:r>
            </w:del>
          </w:p>
        </w:tc>
        <w:tc>
          <w:tcPr>
            <w:tcW w:w="863" w:type="pct"/>
            <w:tcBorders>
              <w:top w:val="nil"/>
              <w:left w:val="nil"/>
              <w:bottom w:val="single" w:sz="4" w:space="0" w:color="auto"/>
              <w:right w:val="single" w:sz="8" w:space="0" w:color="auto"/>
            </w:tcBorders>
            <w:noWrap/>
            <w:hideMark/>
          </w:tcPr>
          <w:p w14:paraId="2182D6B1" w14:textId="01D7FE8A" w:rsidR="00A015DF" w:rsidRPr="00815A84" w:rsidDel="00A75744" w:rsidRDefault="00A015DF" w:rsidP="00A015DF">
            <w:pPr>
              <w:spacing w:after="0" w:line="240" w:lineRule="auto"/>
              <w:rPr>
                <w:del w:id="2354" w:author="Simon NJOIKOU" w:date="2025-06-18T03:04:00Z"/>
                <w:rFonts w:asciiTheme="majorHAnsi" w:eastAsia="Times New Roman" w:hAnsiTheme="majorHAnsi" w:cs="Times New Roman"/>
                <w:color w:val="000000"/>
              </w:rPr>
            </w:pPr>
            <w:del w:id="2355" w:author="Simon NJOIKOU" w:date="2025-06-18T03:04:00Z">
              <w:r w:rsidRPr="00815A84" w:rsidDel="00A75744">
                <w:rPr>
                  <w:rFonts w:asciiTheme="majorHAnsi" w:eastAsia="Times New Roman" w:hAnsiTheme="majorHAnsi" w:cs="Times New Roman"/>
                  <w:color w:val="000000"/>
                </w:rPr>
                <w:delText> </w:delText>
              </w:r>
            </w:del>
          </w:p>
        </w:tc>
      </w:tr>
      <w:tr w:rsidR="00D15A53" w:rsidRPr="00815A84" w:rsidDel="00A75744" w14:paraId="6FA4CEBD" w14:textId="2FC5369E" w:rsidTr="00763C4E">
        <w:trPr>
          <w:trHeight w:val="300"/>
          <w:jc w:val="center"/>
          <w:del w:id="2356" w:author="Simon NJOIKOU" w:date="2025-06-18T03:04:00Z"/>
        </w:trPr>
        <w:tc>
          <w:tcPr>
            <w:tcW w:w="2142" w:type="pct"/>
            <w:tcBorders>
              <w:top w:val="nil"/>
              <w:left w:val="single" w:sz="8" w:space="0" w:color="auto"/>
              <w:bottom w:val="single" w:sz="4" w:space="0" w:color="auto"/>
              <w:right w:val="single" w:sz="4" w:space="0" w:color="auto"/>
            </w:tcBorders>
            <w:noWrap/>
            <w:hideMark/>
          </w:tcPr>
          <w:p w14:paraId="5F3620D5" w14:textId="35E34682" w:rsidR="00A015DF" w:rsidRPr="00815A84" w:rsidDel="00A75744" w:rsidRDefault="00A015DF" w:rsidP="00A015DF">
            <w:pPr>
              <w:spacing w:after="0" w:line="240" w:lineRule="auto"/>
              <w:rPr>
                <w:del w:id="2357" w:author="Simon NJOIKOU" w:date="2025-06-18T03:04:00Z"/>
                <w:rFonts w:asciiTheme="majorHAnsi" w:eastAsia="Times New Roman" w:hAnsiTheme="majorHAnsi" w:cs="Times New Roman"/>
                <w:color w:val="000000"/>
              </w:rPr>
            </w:pPr>
            <w:del w:id="2358" w:author="Simon NJOIKOU" w:date="2025-06-18T03:04:00Z">
              <w:r w:rsidRPr="00815A84" w:rsidDel="00A75744">
                <w:rPr>
                  <w:rFonts w:asciiTheme="majorHAnsi" w:eastAsia="Times New Roman" w:hAnsiTheme="majorHAnsi" w:cs="Times New Roman"/>
                  <w:color w:val="000000"/>
                </w:rPr>
                <w:delText>Décapage de la terre végétale (ép. 230 cm)</w:delText>
              </w:r>
            </w:del>
          </w:p>
        </w:tc>
        <w:tc>
          <w:tcPr>
            <w:tcW w:w="525" w:type="pct"/>
            <w:tcBorders>
              <w:top w:val="nil"/>
              <w:left w:val="nil"/>
              <w:bottom w:val="single" w:sz="4" w:space="0" w:color="auto"/>
              <w:right w:val="single" w:sz="4" w:space="0" w:color="auto"/>
            </w:tcBorders>
            <w:noWrap/>
            <w:vAlign w:val="center"/>
            <w:hideMark/>
          </w:tcPr>
          <w:p w14:paraId="3A9663A5" w14:textId="17C866A0" w:rsidR="00A015DF" w:rsidRPr="00815A84" w:rsidDel="00A75744" w:rsidRDefault="00A015DF" w:rsidP="00A015DF">
            <w:pPr>
              <w:spacing w:after="0" w:line="240" w:lineRule="auto"/>
              <w:jc w:val="center"/>
              <w:rPr>
                <w:del w:id="2359" w:author="Simon NJOIKOU" w:date="2025-06-18T03:04:00Z"/>
                <w:rFonts w:asciiTheme="majorHAnsi" w:eastAsia="Times New Roman" w:hAnsiTheme="majorHAnsi" w:cs="Times New Roman"/>
                <w:color w:val="000000"/>
              </w:rPr>
            </w:pPr>
            <w:del w:id="2360" w:author="Simon NJOIKOU" w:date="2025-06-18T03:04:00Z">
              <w:r w:rsidRPr="00815A84" w:rsidDel="00A75744">
                <w:rPr>
                  <w:rFonts w:asciiTheme="majorHAnsi" w:eastAsia="Times New Roman" w:hAnsiTheme="majorHAnsi" w:cs="Times New Roman"/>
                  <w:color w:val="000000"/>
                </w:rPr>
                <w:delText>m²</w:delText>
              </w:r>
            </w:del>
          </w:p>
        </w:tc>
        <w:tc>
          <w:tcPr>
            <w:tcW w:w="663" w:type="pct"/>
            <w:tcBorders>
              <w:top w:val="nil"/>
              <w:left w:val="nil"/>
              <w:bottom w:val="single" w:sz="4" w:space="0" w:color="auto"/>
              <w:right w:val="single" w:sz="4" w:space="0" w:color="auto"/>
            </w:tcBorders>
            <w:noWrap/>
            <w:vAlign w:val="center"/>
            <w:hideMark/>
          </w:tcPr>
          <w:p w14:paraId="367989BB" w14:textId="23C7C93D" w:rsidR="00A015DF" w:rsidRPr="00815A84" w:rsidDel="00A75744" w:rsidRDefault="00A015DF" w:rsidP="00A015DF">
            <w:pPr>
              <w:spacing w:after="0" w:line="240" w:lineRule="auto"/>
              <w:jc w:val="center"/>
              <w:rPr>
                <w:del w:id="2361" w:author="Simon NJOIKOU" w:date="2025-06-18T03:04:00Z"/>
                <w:rFonts w:asciiTheme="majorHAnsi" w:eastAsia="Times New Roman" w:hAnsiTheme="majorHAnsi" w:cs="Times New Roman"/>
                <w:color w:val="000000"/>
              </w:rPr>
            </w:pPr>
            <w:del w:id="2362" w:author="Simon NJOIKOU" w:date="2025-06-18T03:04:00Z">
              <w:r w:rsidRPr="00815A84" w:rsidDel="00A75744">
                <w:rPr>
                  <w:rFonts w:asciiTheme="majorHAnsi" w:eastAsia="Times New Roman" w:hAnsiTheme="majorHAnsi" w:cs="Times New Roman"/>
                  <w:color w:val="000000"/>
                </w:rPr>
                <w:delText xml:space="preserve">620  </w:delText>
              </w:r>
            </w:del>
          </w:p>
        </w:tc>
        <w:tc>
          <w:tcPr>
            <w:tcW w:w="806" w:type="pct"/>
            <w:tcBorders>
              <w:top w:val="nil"/>
              <w:left w:val="nil"/>
              <w:bottom w:val="single" w:sz="4" w:space="0" w:color="auto"/>
              <w:right w:val="single" w:sz="4" w:space="0" w:color="auto"/>
            </w:tcBorders>
            <w:vAlign w:val="center"/>
            <w:hideMark/>
          </w:tcPr>
          <w:p w14:paraId="6FA5AE23" w14:textId="41598731" w:rsidR="00A015DF" w:rsidRPr="00815A84" w:rsidDel="00A75744" w:rsidRDefault="00A015DF" w:rsidP="00A015DF">
            <w:pPr>
              <w:spacing w:after="0" w:line="240" w:lineRule="auto"/>
              <w:jc w:val="center"/>
              <w:rPr>
                <w:del w:id="2363" w:author="Simon NJOIKOU" w:date="2025-06-18T03:04:00Z"/>
                <w:rFonts w:asciiTheme="majorHAnsi" w:eastAsia="Times New Roman" w:hAnsiTheme="majorHAnsi" w:cs="Times New Roman"/>
                <w:color w:val="000000"/>
              </w:rPr>
            </w:pPr>
            <w:del w:id="2364" w:author="Simon NJOIKOU" w:date="2025-06-18T03:04:00Z">
              <w:r w:rsidRPr="00815A84" w:rsidDel="00A75744">
                <w:rPr>
                  <w:rFonts w:asciiTheme="majorHAnsi" w:eastAsia="Times New Roman" w:hAnsiTheme="majorHAnsi" w:cs="Times New Roman"/>
                  <w:color w:val="000000"/>
                </w:rPr>
                <w:delText>8 540</w:delText>
              </w:r>
            </w:del>
          </w:p>
        </w:tc>
        <w:tc>
          <w:tcPr>
            <w:tcW w:w="863" w:type="pct"/>
            <w:tcBorders>
              <w:top w:val="nil"/>
              <w:left w:val="nil"/>
              <w:bottom w:val="single" w:sz="4" w:space="0" w:color="auto"/>
              <w:right w:val="single" w:sz="8" w:space="0" w:color="auto"/>
            </w:tcBorders>
            <w:noWrap/>
            <w:hideMark/>
          </w:tcPr>
          <w:p w14:paraId="42166170" w14:textId="13AB5AC0" w:rsidR="00A015DF" w:rsidRPr="00815A84" w:rsidDel="00A75744" w:rsidRDefault="00A015DF" w:rsidP="00A015DF">
            <w:pPr>
              <w:spacing w:after="0" w:line="240" w:lineRule="auto"/>
              <w:jc w:val="right"/>
              <w:rPr>
                <w:del w:id="2365" w:author="Simon NJOIKOU" w:date="2025-06-18T03:04:00Z"/>
                <w:rFonts w:asciiTheme="majorHAnsi" w:eastAsia="Times New Roman" w:hAnsiTheme="majorHAnsi" w:cs="Times New Roman"/>
                <w:color w:val="000000"/>
              </w:rPr>
            </w:pPr>
            <w:del w:id="2366" w:author="Simon NJOIKOU" w:date="2025-06-18T03:04:00Z">
              <w:r w:rsidRPr="00815A84" w:rsidDel="00A75744">
                <w:rPr>
                  <w:rFonts w:asciiTheme="majorHAnsi" w:eastAsia="Times New Roman" w:hAnsiTheme="majorHAnsi" w:cs="Times New Roman"/>
                  <w:color w:val="000000"/>
                </w:rPr>
                <w:delText xml:space="preserve">5 294 800    </w:delText>
              </w:r>
            </w:del>
          </w:p>
        </w:tc>
      </w:tr>
      <w:tr w:rsidR="00D15A53" w:rsidRPr="00815A84" w:rsidDel="00A75744" w14:paraId="18C72413" w14:textId="6EF687C7" w:rsidTr="00763C4E">
        <w:trPr>
          <w:trHeight w:val="300"/>
          <w:jc w:val="center"/>
          <w:del w:id="2367" w:author="Simon NJOIKOU" w:date="2025-06-18T03:04:00Z"/>
        </w:trPr>
        <w:tc>
          <w:tcPr>
            <w:tcW w:w="2142" w:type="pct"/>
            <w:tcBorders>
              <w:top w:val="nil"/>
              <w:left w:val="single" w:sz="8" w:space="0" w:color="auto"/>
              <w:bottom w:val="single" w:sz="4" w:space="0" w:color="auto"/>
              <w:right w:val="single" w:sz="4" w:space="0" w:color="auto"/>
            </w:tcBorders>
            <w:noWrap/>
            <w:hideMark/>
          </w:tcPr>
          <w:p w14:paraId="209C2CB0" w14:textId="44A22ECB" w:rsidR="00A015DF" w:rsidRPr="00815A84" w:rsidDel="00A75744" w:rsidRDefault="00A015DF" w:rsidP="00A015DF">
            <w:pPr>
              <w:spacing w:after="0" w:line="240" w:lineRule="auto"/>
              <w:rPr>
                <w:del w:id="2368" w:author="Simon NJOIKOU" w:date="2025-06-18T03:04:00Z"/>
                <w:rFonts w:asciiTheme="majorHAnsi" w:eastAsia="Times New Roman" w:hAnsiTheme="majorHAnsi" w:cs="Times New Roman"/>
                <w:color w:val="000000"/>
              </w:rPr>
            </w:pPr>
            <w:del w:id="2369" w:author="Simon NJOIKOU" w:date="2025-06-18T03:04:00Z">
              <w:r w:rsidRPr="00815A84" w:rsidDel="00A75744">
                <w:rPr>
                  <w:rFonts w:asciiTheme="majorHAnsi" w:eastAsia="Times New Roman" w:hAnsiTheme="majorHAnsi" w:cs="Times New Roman"/>
                  <w:color w:val="000000"/>
                </w:rPr>
                <w:delText>Déblais mis en dépôt</w:delText>
              </w:r>
            </w:del>
          </w:p>
        </w:tc>
        <w:tc>
          <w:tcPr>
            <w:tcW w:w="525" w:type="pct"/>
            <w:tcBorders>
              <w:top w:val="nil"/>
              <w:left w:val="nil"/>
              <w:bottom w:val="single" w:sz="4" w:space="0" w:color="auto"/>
              <w:right w:val="single" w:sz="4" w:space="0" w:color="auto"/>
            </w:tcBorders>
            <w:noWrap/>
            <w:vAlign w:val="center"/>
            <w:hideMark/>
          </w:tcPr>
          <w:p w14:paraId="226B1183" w14:textId="7AC74B7A" w:rsidR="00A015DF" w:rsidRPr="00815A84" w:rsidDel="00A75744" w:rsidRDefault="00A015DF" w:rsidP="00A015DF">
            <w:pPr>
              <w:spacing w:after="0" w:line="240" w:lineRule="auto"/>
              <w:jc w:val="center"/>
              <w:rPr>
                <w:del w:id="2370" w:author="Simon NJOIKOU" w:date="2025-06-18T03:04:00Z"/>
                <w:rFonts w:asciiTheme="majorHAnsi" w:eastAsia="Times New Roman" w:hAnsiTheme="majorHAnsi" w:cs="Arial"/>
              </w:rPr>
            </w:pPr>
            <w:del w:id="2371" w:author="Simon NJOIKOU" w:date="2025-06-18T03:04:00Z">
              <w:r w:rsidRPr="00815A84" w:rsidDel="00A75744">
                <w:rPr>
                  <w:rFonts w:asciiTheme="majorHAnsi" w:eastAsia="Times New Roman" w:hAnsiTheme="majorHAnsi" w:cs="Arial"/>
                </w:rPr>
                <w:delText>m</w:delText>
              </w:r>
              <w:r w:rsidRPr="00815A84" w:rsidDel="00A75744">
                <w:rPr>
                  <w:rFonts w:asciiTheme="majorHAnsi" w:eastAsia="Times New Roman" w:hAnsiTheme="majorHAnsi" w:cs="Arial"/>
                  <w:vertAlign w:val="superscript"/>
                </w:rPr>
                <w:delText>3</w:delText>
              </w:r>
            </w:del>
          </w:p>
        </w:tc>
        <w:tc>
          <w:tcPr>
            <w:tcW w:w="663" w:type="pct"/>
            <w:tcBorders>
              <w:top w:val="nil"/>
              <w:left w:val="nil"/>
              <w:bottom w:val="single" w:sz="4" w:space="0" w:color="auto"/>
              <w:right w:val="single" w:sz="4" w:space="0" w:color="auto"/>
            </w:tcBorders>
            <w:noWrap/>
            <w:vAlign w:val="center"/>
            <w:hideMark/>
          </w:tcPr>
          <w:p w14:paraId="008BA390" w14:textId="15C24B8E" w:rsidR="00A015DF" w:rsidRPr="00815A84" w:rsidDel="00A75744" w:rsidRDefault="00A015DF" w:rsidP="00A015DF">
            <w:pPr>
              <w:spacing w:after="0" w:line="240" w:lineRule="auto"/>
              <w:jc w:val="center"/>
              <w:rPr>
                <w:del w:id="2372" w:author="Simon NJOIKOU" w:date="2025-06-18T03:04:00Z"/>
                <w:rFonts w:asciiTheme="majorHAnsi" w:eastAsia="Times New Roman" w:hAnsiTheme="majorHAnsi" w:cs="Times New Roman"/>
                <w:color w:val="000000"/>
              </w:rPr>
            </w:pPr>
            <w:del w:id="2373" w:author="Simon NJOIKOU" w:date="2025-06-18T03:04:00Z">
              <w:r w:rsidRPr="00815A84" w:rsidDel="00A75744">
                <w:rPr>
                  <w:rFonts w:asciiTheme="majorHAnsi" w:eastAsia="Times New Roman" w:hAnsiTheme="majorHAnsi" w:cs="Times New Roman"/>
                  <w:color w:val="000000"/>
                </w:rPr>
                <w:delText xml:space="preserve">5 300  </w:delText>
              </w:r>
            </w:del>
          </w:p>
        </w:tc>
        <w:tc>
          <w:tcPr>
            <w:tcW w:w="806" w:type="pct"/>
            <w:tcBorders>
              <w:top w:val="nil"/>
              <w:left w:val="nil"/>
              <w:bottom w:val="single" w:sz="4" w:space="0" w:color="auto"/>
              <w:right w:val="single" w:sz="4" w:space="0" w:color="auto"/>
            </w:tcBorders>
            <w:vAlign w:val="center"/>
            <w:hideMark/>
          </w:tcPr>
          <w:p w14:paraId="080E7E0B" w14:textId="7CD4B225" w:rsidR="00A015DF" w:rsidRPr="00815A84" w:rsidDel="00A75744" w:rsidRDefault="00A015DF" w:rsidP="00A015DF">
            <w:pPr>
              <w:spacing w:after="0" w:line="240" w:lineRule="auto"/>
              <w:jc w:val="center"/>
              <w:rPr>
                <w:del w:id="2374" w:author="Simon NJOIKOU" w:date="2025-06-18T03:04:00Z"/>
                <w:rFonts w:asciiTheme="majorHAnsi" w:eastAsia="Times New Roman" w:hAnsiTheme="majorHAnsi" w:cs="Times New Roman"/>
                <w:color w:val="000000"/>
              </w:rPr>
            </w:pPr>
            <w:del w:id="2375" w:author="Simon NJOIKOU" w:date="2025-06-18T03:04:00Z">
              <w:r w:rsidRPr="00815A84" w:rsidDel="00A75744">
                <w:rPr>
                  <w:rFonts w:asciiTheme="majorHAnsi" w:eastAsia="Times New Roman" w:hAnsiTheme="majorHAnsi" w:cs="Times New Roman"/>
                  <w:color w:val="000000"/>
                </w:rPr>
                <w:delText>-</w:delText>
              </w:r>
            </w:del>
          </w:p>
        </w:tc>
        <w:tc>
          <w:tcPr>
            <w:tcW w:w="863" w:type="pct"/>
            <w:tcBorders>
              <w:top w:val="nil"/>
              <w:left w:val="nil"/>
              <w:bottom w:val="single" w:sz="4" w:space="0" w:color="auto"/>
              <w:right w:val="single" w:sz="8" w:space="0" w:color="auto"/>
            </w:tcBorders>
            <w:noWrap/>
            <w:hideMark/>
          </w:tcPr>
          <w:p w14:paraId="2F061E5A" w14:textId="0AFEE07B" w:rsidR="00A015DF" w:rsidRPr="00815A84" w:rsidDel="00A75744" w:rsidRDefault="00A015DF" w:rsidP="00A015DF">
            <w:pPr>
              <w:spacing w:after="0" w:line="240" w:lineRule="auto"/>
              <w:jc w:val="right"/>
              <w:rPr>
                <w:del w:id="2376" w:author="Simon NJOIKOU" w:date="2025-06-18T03:04:00Z"/>
                <w:rFonts w:asciiTheme="majorHAnsi" w:eastAsia="Times New Roman" w:hAnsiTheme="majorHAnsi" w:cs="Times New Roman"/>
                <w:color w:val="000000"/>
              </w:rPr>
            </w:pPr>
            <w:del w:id="2377" w:author="Simon NJOIKOU" w:date="2025-06-18T03:04:00Z">
              <w:r w:rsidRPr="00815A84" w:rsidDel="00A75744">
                <w:rPr>
                  <w:rFonts w:asciiTheme="majorHAnsi" w:eastAsia="Times New Roman" w:hAnsiTheme="majorHAnsi" w:cs="Times New Roman"/>
                  <w:color w:val="000000"/>
                </w:rPr>
                <w:delText xml:space="preserve">   -      </w:delText>
              </w:r>
            </w:del>
          </w:p>
        </w:tc>
      </w:tr>
      <w:tr w:rsidR="00D15A53" w:rsidRPr="00815A84" w:rsidDel="00A75744" w14:paraId="1DAE9F22" w14:textId="768B66C3" w:rsidTr="00763C4E">
        <w:trPr>
          <w:trHeight w:val="300"/>
          <w:jc w:val="center"/>
          <w:del w:id="2378" w:author="Simon NJOIKOU" w:date="2025-06-18T03:04:00Z"/>
        </w:trPr>
        <w:tc>
          <w:tcPr>
            <w:tcW w:w="2142" w:type="pct"/>
            <w:tcBorders>
              <w:top w:val="nil"/>
              <w:left w:val="single" w:sz="8" w:space="0" w:color="auto"/>
              <w:bottom w:val="single" w:sz="4" w:space="0" w:color="auto"/>
              <w:right w:val="single" w:sz="4" w:space="0" w:color="auto"/>
            </w:tcBorders>
            <w:noWrap/>
            <w:hideMark/>
          </w:tcPr>
          <w:p w14:paraId="2ABF9FAB" w14:textId="2BB109F1" w:rsidR="00A015DF" w:rsidRPr="00815A84" w:rsidDel="00A75744" w:rsidRDefault="00A015DF" w:rsidP="00A015DF">
            <w:pPr>
              <w:spacing w:after="0" w:line="240" w:lineRule="auto"/>
              <w:rPr>
                <w:del w:id="2379" w:author="Simon NJOIKOU" w:date="2025-06-18T03:04:00Z"/>
                <w:rFonts w:asciiTheme="majorHAnsi" w:eastAsia="Times New Roman" w:hAnsiTheme="majorHAnsi" w:cs="Times New Roman"/>
                <w:color w:val="000000"/>
              </w:rPr>
            </w:pPr>
            <w:del w:id="2380" w:author="Simon NJOIKOU" w:date="2025-06-18T03:04:00Z">
              <w:r w:rsidRPr="00815A84" w:rsidDel="00A75744">
                <w:rPr>
                  <w:rFonts w:asciiTheme="majorHAnsi" w:eastAsia="Times New Roman" w:hAnsiTheme="majorHAnsi" w:cs="Times New Roman"/>
                  <w:color w:val="000000"/>
                </w:rPr>
                <w:delText>Déblais rocheux</w:delText>
              </w:r>
            </w:del>
          </w:p>
        </w:tc>
        <w:tc>
          <w:tcPr>
            <w:tcW w:w="525" w:type="pct"/>
            <w:tcBorders>
              <w:top w:val="nil"/>
              <w:left w:val="nil"/>
              <w:bottom w:val="single" w:sz="4" w:space="0" w:color="auto"/>
              <w:right w:val="single" w:sz="4" w:space="0" w:color="auto"/>
            </w:tcBorders>
            <w:noWrap/>
            <w:vAlign w:val="center"/>
            <w:hideMark/>
          </w:tcPr>
          <w:p w14:paraId="145D2C24" w14:textId="3CBAF372" w:rsidR="00A015DF" w:rsidRPr="00815A84" w:rsidDel="00A75744" w:rsidRDefault="00A015DF" w:rsidP="00A015DF">
            <w:pPr>
              <w:spacing w:after="0" w:line="240" w:lineRule="auto"/>
              <w:jc w:val="center"/>
              <w:rPr>
                <w:del w:id="2381" w:author="Simon NJOIKOU" w:date="2025-06-18T03:04:00Z"/>
                <w:rFonts w:asciiTheme="majorHAnsi" w:eastAsia="Times New Roman" w:hAnsiTheme="majorHAnsi" w:cs="Arial"/>
              </w:rPr>
            </w:pPr>
            <w:del w:id="2382" w:author="Simon NJOIKOU" w:date="2025-06-18T03:04:00Z">
              <w:r w:rsidRPr="00815A84" w:rsidDel="00A75744">
                <w:rPr>
                  <w:rFonts w:asciiTheme="majorHAnsi" w:eastAsia="Times New Roman" w:hAnsiTheme="majorHAnsi" w:cs="Arial"/>
                </w:rPr>
                <w:delText>m</w:delText>
              </w:r>
              <w:r w:rsidRPr="00815A84" w:rsidDel="00A75744">
                <w:rPr>
                  <w:rFonts w:asciiTheme="majorHAnsi" w:eastAsia="Times New Roman" w:hAnsiTheme="majorHAnsi" w:cs="Arial"/>
                  <w:vertAlign w:val="superscript"/>
                </w:rPr>
                <w:delText>3</w:delText>
              </w:r>
            </w:del>
          </w:p>
        </w:tc>
        <w:tc>
          <w:tcPr>
            <w:tcW w:w="663" w:type="pct"/>
            <w:tcBorders>
              <w:top w:val="nil"/>
              <w:left w:val="nil"/>
              <w:bottom w:val="single" w:sz="4" w:space="0" w:color="auto"/>
              <w:right w:val="single" w:sz="4" w:space="0" w:color="auto"/>
            </w:tcBorders>
            <w:noWrap/>
            <w:vAlign w:val="center"/>
            <w:hideMark/>
          </w:tcPr>
          <w:p w14:paraId="55732812" w14:textId="66587C07" w:rsidR="00A015DF" w:rsidRPr="00815A84" w:rsidDel="00A75744" w:rsidRDefault="00A015DF" w:rsidP="00A015DF">
            <w:pPr>
              <w:spacing w:after="0" w:line="240" w:lineRule="auto"/>
              <w:jc w:val="center"/>
              <w:rPr>
                <w:del w:id="2383" w:author="Simon NJOIKOU" w:date="2025-06-18T03:04:00Z"/>
                <w:rFonts w:asciiTheme="majorHAnsi" w:eastAsia="Times New Roman" w:hAnsiTheme="majorHAnsi" w:cs="Times New Roman"/>
                <w:color w:val="000000"/>
              </w:rPr>
            </w:pPr>
            <w:del w:id="2384" w:author="Simon NJOIKOU" w:date="2025-06-18T03:04:00Z">
              <w:r w:rsidRPr="00815A84" w:rsidDel="00A75744">
                <w:rPr>
                  <w:rFonts w:asciiTheme="majorHAnsi" w:eastAsia="Times New Roman" w:hAnsiTheme="majorHAnsi" w:cs="Times New Roman"/>
                  <w:color w:val="000000"/>
                </w:rPr>
                <w:delText xml:space="preserve">23 200  </w:delText>
              </w:r>
            </w:del>
          </w:p>
        </w:tc>
        <w:tc>
          <w:tcPr>
            <w:tcW w:w="806" w:type="pct"/>
            <w:tcBorders>
              <w:top w:val="nil"/>
              <w:left w:val="nil"/>
              <w:bottom w:val="single" w:sz="4" w:space="0" w:color="auto"/>
              <w:right w:val="single" w:sz="4" w:space="0" w:color="auto"/>
            </w:tcBorders>
            <w:vAlign w:val="center"/>
            <w:hideMark/>
          </w:tcPr>
          <w:p w14:paraId="3DD52B92" w14:textId="33AA5BC1" w:rsidR="00A015DF" w:rsidRPr="00815A84" w:rsidDel="00A75744" w:rsidRDefault="00A015DF" w:rsidP="00A015DF">
            <w:pPr>
              <w:spacing w:after="0" w:line="240" w:lineRule="auto"/>
              <w:jc w:val="center"/>
              <w:rPr>
                <w:del w:id="2385" w:author="Simon NJOIKOU" w:date="2025-06-18T03:04:00Z"/>
                <w:rFonts w:asciiTheme="majorHAnsi" w:eastAsia="Times New Roman" w:hAnsiTheme="majorHAnsi" w:cs="Times New Roman"/>
                <w:color w:val="000000"/>
              </w:rPr>
            </w:pPr>
            <w:del w:id="2386" w:author="Simon NJOIKOU" w:date="2025-06-18T03:04:00Z">
              <w:r w:rsidRPr="00815A84" w:rsidDel="00A75744">
                <w:rPr>
                  <w:rFonts w:asciiTheme="majorHAnsi" w:eastAsia="Times New Roman" w:hAnsiTheme="majorHAnsi" w:cs="Times New Roman"/>
                  <w:color w:val="000000"/>
                </w:rPr>
                <w:delText>-</w:delText>
              </w:r>
            </w:del>
          </w:p>
        </w:tc>
        <w:tc>
          <w:tcPr>
            <w:tcW w:w="863" w:type="pct"/>
            <w:tcBorders>
              <w:top w:val="nil"/>
              <w:left w:val="nil"/>
              <w:bottom w:val="single" w:sz="4" w:space="0" w:color="auto"/>
              <w:right w:val="single" w:sz="8" w:space="0" w:color="auto"/>
            </w:tcBorders>
            <w:noWrap/>
            <w:hideMark/>
          </w:tcPr>
          <w:p w14:paraId="35F546EC" w14:textId="6821DF96" w:rsidR="00A015DF" w:rsidRPr="00815A84" w:rsidDel="00A75744" w:rsidRDefault="00A015DF" w:rsidP="00A015DF">
            <w:pPr>
              <w:spacing w:after="0" w:line="240" w:lineRule="auto"/>
              <w:jc w:val="right"/>
              <w:rPr>
                <w:del w:id="2387" w:author="Simon NJOIKOU" w:date="2025-06-18T03:04:00Z"/>
                <w:rFonts w:asciiTheme="majorHAnsi" w:eastAsia="Times New Roman" w:hAnsiTheme="majorHAnsi" w:cs="Times New Roman"/>
                <w:color w:val="000000"/>
              </w:rPr>
            </w:pPr>
            <w:del w:id="2388" w:author="Simon NJOIKOU" w:date="2025-06-18T03:04:00Z">
              <w:r w:rsidRPr="00815A84" w:rsidDel="00A75744">
                <w:rPr>
                  <w:rFonts w:asciiTheme="majorHAnsi" w:eastAsia="Times New Roman" w:hAnsiTheme="majorHAnsi" w:cs="Times New Roman"/>
                  <w:color w:val="000000"/>
                </w:rPr>
                <w:delText xml:space="preserve">  -      </w:delText>
              </w:r>
            </w:del>
          </w:p>
        </w:tc>
      </w:tr>
      <w:tr w:rsidR="00D15A53" w:rsidRPr="00815A84" w:rsidDel="00A75744" w14:paraId="255BEA1A" w14:textId="23DAD341" w:rsidTr="00763C4E">
        <w:trPr>
          <w:trHeight w:val="300"/>
          <w:jc w:val="center"/>
          <w:del w:id="2389" w:author="Simon NJOIKOU" w:date="2025-06-18T03:04:00Z"/>
        </w:trPr>
        <w:tc>
          <w:tcPr>
            <w:tcW w:w="2142" w:type="pct"/>
            <w:tcBorders>
              <w:top w:val="nil"/>
              <w:left w:val="single" w:sz="8" w:space="0" w:color="auto"/>
              <w:bottom w:val="single" w:sz="4" w:space="0" w:color="auto"/>
              <w:right w:val="single" w:sz="4" w:space="0" w:color="auto"/>
            </w:tcBorders>
            <w:noWrap/>
            <w:hideMark/>
          </w:tcPr>
          <w:p w14:paraId="4F1B9532" w14:textId="56CA1516" w:rsidR="00A015DF" w:rsidRPr="00815A84" w:rsidDel="00A75744" w:rsidRDefault="00A015DF" w:rsidP="00A015DF">
            <w:pPr>
              <w:spacing w:after="0" w:line="240" w:lineRule="auto"/>
              <w:rPr>
                <w:del w:id="2390" w:author="Simon NJOIKOU" w:date="2025-06-18T03:04:00Z"/>
                <w:rFonts w:asciiTheme="majorHAnsi" w:eastAsia="Times New Roman" w:hAnsiTheme="majorHAnsi" w:cs="Times New Roman"/>
                <w:color w:val="000000"/>
              </w:rPr>
            </w:pPr>
            <w:del w:id="2391" w:author="Simon NJOIKOU" w:date="2025-06-18T03:04:00Z">
              <w:r w:rsidRPr="00815A84" w:rsidDel="00A75744">
                <w:rPr>
                  <w:rFonts w:asciiTheme="majorHAnsi" w:eastAsia="Times New Roman" w:hAnsiTheme="majorHAnsi" w:cs="Times New Roman"/>
                  <w:color w:val="000000"/>
                </w:rPr>
                <w:delText>Remblais d'emprunt</w:delText>
              </w:r>
            </w:del>
          </w:p>
        </w:tc>
        <w:tc>
          <w:tcPr>
            <w:tcW w:w="525" w:type="pct"/>
            <w:tcBorders>
              <w:top w:val="nil"/>
              <w:left w:val="nil"/>
              <w:bottom w:val="single" w:sz="4" w:space="0" w:color="auto"/>
              <w:right w:val="single" w:sz="4" w:space="0" w:color="auto"/>
            </w:tcBorders>
            <w:noWrap/>
            <w:vAlign w:val="center"/>
            <w:hideMark/>
          </w:tcPr>
          <w:p w14:paraId="703781B1" w14:textId="238E116D" w:rsidR="00A015DF" w:rsidRPr="00815A84" w:rsidDel="00A75744" w:rsidRDefault="00A015DF" w:rsidP="00A015DF">
            <w:pPr>
              <w:spacing w:after="0" w:line="240" w:lineRule="auto"/>
              <w:jc w:val="center"/>
              <w:rPr>
                <w:del w:id="2392" w:author="Simon NJOIKOU" w:date="2025-06-18T03:04:00Z"/>
                <w:rFonts w:asciiTheme="majorHAnsi" w:eastAsia="Times New Roman" w:hAnsiTheme="majorHAnsi" w:cs="Arial"/>
              </w:rPr>
            </w:pPr>
            <w:del w:id="2393" w:author="Simon NJOIKOU" w:date="2025-06-18T03:04:00Z">
              <w:r w:rsidRPr="00815A84" w:rsidDel="00A75744">
                <w:rPr>
                  <w:rFonts w:asciiTheme="majorHAnsi" w:eastAsia="Times New Roman" w:hAnsiTheme="majorHAnsi" w:cs="Arial"/>
                </w:rPr>
                <w:delText>m</w:delText>
              </w:r>
              <w:r w:rsidRPr="00815A84" w:rsidDel="00A75744">
                <w:rPr>
                  <w:rFonts w:asciiTheme="majorHAnsi" w:eastAsia="Times New Roman" w:hAnsiTheme="majorHAnsi" w:cs="Arial"/>
                  <w:vertAlign w:val="superscript"/>
                </w:rPr>
                <w:delText>3</w:delText>
              </w:r>
            </w:del>
          </w:p>
        </w:tc>
        <w:tc>
          <w:tcPr>
            <w:tcW w:w="663" w:type="pct"/>
            <w:tcBorders>
              <w:top w:val="nil"/>
              <w:left w:val="nil"/>
              <w:bottom w:val="single" w:sz="4" w:space="0" w:color="auto"/>
              <w:right w:val="single" w:sz="4" w:space="0" w:color="auto"/>
            </w:tcBorders>
            <w:noWrap/>
            <w:vAlign w:val="center"/>
            <w:hideMark/>
          </w:tcPr>
          <w:p w14:paraId="1C775E09" w14:textId="416EB88A" w:rsidR="00A015DF" w:rsidRPr="00815A84" w:rsidDel="00A75744" w:rsidRDefault="00A015DF" w:rsidP="00A015DF">
            <w:pPr>
              <w:spacing w:after="0" w:line="240" w:lineRule="auto"/>
              <w:jc w:val="center"/>
              <w:rPr>
                <w:del w:id="2394" w:author="Simon NJOIKOU" w:date="2025-06-18T03:04:00Z"/>
                <w:rFonts w:asciiTheme="majorHAnsi" w:eastAsia="Times New Roman" w:hAnsiTheme="majorHAnsi" w:cs="Times New Roman"/>
                <w:color w:val="000000"/>
              </w:rPr>
            </w:pPr>
            <w:del w:id="2395" w:author="Simon NJOIKOU" w:date="2025-06-18T03:04:00Z">
              <w:r w:rsidRPr="00815A84" w:rsidDel="00A75744">
                <w:rPr>
                  <w:rFonts w:asciiTheme="majorHAnsi" w:eastAsia="Times New Roman" w:hAnsiTheme="majorHAnsi" w:cs="Times New Roman"/>
                  <w:color w:val="000000"/>
                </w:rPr>
                <w:delText xml:space="preserve">10 000  </w:delText>
              </w:r>
            </w:del>
          </w:p>
        </w:tc>
        <w:tc>
          <w:tcPr>
            <w:tcW w:w="806" w:type="pct"/>
            <w:tcBorders>
              <w:top w:val="nil"/>
              <w:left w:val="nil"/>
              <w:bottom w:val="single" w:sz="4" w:space="0" w:color="auto"/>
              <w:right w:val="single" w:sz="4" w:space="0" w:color="auto"/>
            </w:tcBorders>
            <w:vAlign w:val="center"/>
            <w:hideMark/>
          </w:tcPr>
          <w:p w14:paraId="2A5F4721" w14:textId="5447FB1D" w:rsidR="00A015DF" w:rsidRPr="00815A84" w:rsidDel="00A75744" w:rsidRDefault="00A015DF" w:rsidP="00A015DF">
            <w:pPr>
              <w:spacing w:after="0" w:line="240" w:lineRule="auto"/>
              <w:jc w:val="center"/>
              <w:rPr>
                <w:del w:id="2396" w:author="Simon NJOIKOU" w:date="2025-06-18T03:04:00Z"/>
                <w:rFonts w:asciiTheme="majorHAnsi" w:eastAsia="Times New Roman" w:hAnsiTheme="majorHAnsi" w:cs="Times New Roman"/>
                <w:color w:val="000000"/>
              </w:rPr>
            </w:pPr>
            <w:del w:id="2397" w:author="Simon NJOIKOU" w:date="2025-06-18T03:04:00Z">
              <w:r w:rsidRPr="00815A84" w:rsidDel="00A75744">
                <w:rPr>
                  <w:rFonts w:asciiTheme="majorHAnsi" w:eastAsia="Times New Roman" w:hAnsiTheme="majorHAnsi" w:cs="Times New Roman"/>
                  <w:color w:val="000000"/>
                </w:rPr>
                <w:delText>52 620</w:delText>
              </w:r>
            </w:del>
          </w:p>
        </w:tc>
        <w:tc>
          <w:tcPr>
            <w:tcW w:w="863" w:type="pct"/>
            <w:tcBorders>
              <w:top w:val="nil"/>
              <w:left w:val="nil"/>
              <w:bottom w:val="single" w:sz="4" w:space="0" w:color="auto"/>
              <w:right w:val="single" w:sz="8" w:space="0" w:color="auto"/>
            </w:tcBorders>
            <w:noWrap/>
            <w:hideMark/>
          </w:tcPr>
          <w:p w14:paraId="243877E2" w14:textId="150960FF" w:rsidR="00A015DF" w:rsidRPr="00815A84" w:rsidDel="00A75744" w:rsidRDefault="00A015DF" w:rsidP="00A015DF">
            <w:pPr>
              <w:spacing w:after="0" w:line="240" w:lineRule="auto"/>
              <w:jc w:val="right"/>
              <w:rPr>
                <w:del w:id="2398" w:author="Simon NJOIKOU" w:date="2025-06-18T03:04:00Z"/>
                <w:rFonts w:asciiTheme="majorHAnsi" w:eastAsia="Times New Roman" w:hAnsiTheme="majorHAnsi" w:cs="Times New Roman"/>
                <w:color w:val="000000"/>
              </w:rPr>
            </w:pPr>
            <w:del w:id="2399" w:author="Simon NJOIKOU" w:date="2025-06-18T03:04:00Z">
              <w:r w:rsidRPr="00815A84" w:rsidDel="00A75744">
                <w:rPr>
                  <w:rFonts w:asciiTheme="majorHAnsi" w:eastAsia="Times New Roman" w:hAnsiTheme="majorHAnsi" w:cs="Times New Roman"/>
                  <w:color w:val="000000"/>
                </w:rPr>
                <w:delText xml:space="preserve">526 200 000    </w:delText>
              </w:r>
            </w:del>
          </w:p>
        </w:tc>
      </w:tr>
      <w:tr w:rsidR="00D15A53" w:rsidRPr="00815A84" w:rsidDel="00A75744" w14:paraId="0ED5FF8F" w14:textId="4881E0F5" w:rsidTr="00763C4E">
        <w:trPr>
          <w:trHeight w:val="300"/>
          <w:jc w:val="center"/>
          <w:del w:id="2400" w:author="Simon NJOIKOU" w:date="2025-06-18T03:04:00Z"/>
        </w:trPr>
        <w:tc>
          <w:tcPr>
            <w:tcW w:w="2142" w:type="pct"/>
            <w:tcBorders>
              <w:top w:val="nil"/>
              <w:left w:val="single" w:sz="8" w:space="0" w:color="auto"/>
              <w:bottom w:val="single" w:sz="4" w:space="0" w:color="auto"/>
              <w:right w:val="single" w:sz="4" w:space="0" w:color="auto"/>
            </w:tcBorders>
            <w:noWrap/>
            <w:hideMark/>
          </w:tcPr>
          <w:p w14:paraId="5230A87B" w14:textId="6E061D4D" w:rsidR="00A015DF" w:rsidRPr="00815A84" w:rsidDel="00A75744" w:rsidRDefault="00A015DF" w:rsidP="00A015DF">
            <w:pPr>
              <w:spacing w:after="0" w:line="240" w:lineRule="auto"/>
              <w:rPr>
                <w:del w:id="2401" w:author="Simon NJOIKOU" w:date="2025-06-18T03:04:00Z"/>
                <w:rFonts w:asciiTheme="majorHAnsi" w:eastAsia="Times New Roman" w:hAnsiTheme="majorHAnsi" w:cs="Times New Roman"/>
                <w:color w:val="000000"/>
              </w:rPr>
            </w:pPr>
            <w:del w:id="2402" w:author="Simon NJOIKOU" w:date="2025-06-18T03:04:00Z">
              <w:r w:rsidRPr="00815A84" w:rsidDel="00A75744">
                <w:rPr>
                  <w:rFonts w:asciiTheme="majorHAnsi" w:eastAsia="Times New Roman" w:hAnsiTheme="majorHAnsi" w:cs="Times New Roman"/>
                  <w:color w:val="000000"/>
                </w:rPr>
                <w:delText>Remblais provenant des déblais</w:delText>
              </w:r>
            </w:del>
          </w:p>
        </w:tc>
        <w:tc>
          <w:tcPr>
            <w:tcW w:w="525" w:type="pct"/>
            <w:tcBorders>
              <w:top w:val="nil"/>
              <w:left w:val="nil"/>
              <w:bottom w:val="single" w:sz="4" w:space="0" w:color="auto"/>
              <w:right w:val="single" w:sz="4" w:space="0" w:color="auto"/>
            </w:tcBorders>
            <w:noWrap/>
            <w:vAlign w:val="center"/>
            <w:hideMark/>
          </w:tcPr>
          <w:p w14:paraId="2FBC6A00" w14:textId="78CE0040" w:rsidR="00A015DF" w:rsidRPr="00815A84" w:rsidDel="00A75744" w:rsidRDefault="00A015DF" w:rsidP="00A015DF">
            <w:pPr>
              <w:spacing w:after="0" w:line="240" w:lineRule="auto"/>
              <w:jc w:val="center"/>
              <w:rPr>
                <w:del w:id="2403" w:author="Simon NJOIKOU" w:date="2025-06-18T03:04:00Z"/>
                <w:rFonts w:asciiTheme="majorHAnsi" w:eastAsia="Times New Roman" w:hAnsiTheme="majorHAnsi" w:cs="Arial"/>
              </w:rPr>
            </w:pPr>
            <w:del w:id="2404" w:author="Simon NJOIKOU" w:date="2025-06-18T03:04:00Z">
              <w:r w:rsidRPr="00815A84" w:rsidDel="00A75744">
                <w:rPr>
                  <w:rFonts w:asciiTheme="majorHAnsi" w:eastAsia="Times New Roman" w:hAnsiTheme="majorHAnsi" w:cs="Arial"/>
                </w:rPr>
                <w:delText>m</w:delText>
              </w:r>
              <w:r w:rsidRPr="00815A84" w:rsidDel="00A75744">
                <w:rPr>
                  <w:rFonts w:asciiTheme="majorHAnsi" w:eastAsia="Times New Roman" w:hAnsiTheme="majorHAnsi" w:cs="Arial"/>
                  <w:vertAlign w:val="superscript"/>
                </w:rPr>
                <w:delText>3</w:delText>
              </w:r>
            </w:del>
          </w:p>
        </w:tc>
        <w:tc>
          <w:tcPr>
            <w:tcW w:w="663" w:type="pct"/>
            <w:tcBorders>
              <w:top w:val="nil"/>
              <w:left w:val="nil"/>
              <w:bottom w:val="single" w:sz="4" w:space="0" w:color="auto"/>
              <w:right w:val="single" w:sz="4" w:space="0" w:color="auto"/>
            </w:tcBorders>
            <w:noWrap/>
            <w:vAlign w:val="center"/>
            <w:hideMark/>
          </w:tcPr>
          <w:p w14:paraId="6A3B4A61" w14:textId="3D1927DA" w:rsidR="00A015DF" w:rsidRPr="00815A84" w:rsidDel="00A75744" w:rsidRDefault="00A015DF" w:rsidP="00A015DF">
            <w:pPr>
              <w:spacing w:after="0" w:line="240" w:lineRule="auto"/>
              <w:jc w:val="center"/>
              <w:rPr>
                <w:del w:id="2405" w:author="Simon NJOIKOU" w:date="2025-06-18T03:04:00Z"/>
                <w:rFonts w:asciiTheme="majorHAnsi" w:eastAsia="Times New Roman" w:hAnsiTheme="majorHAnsi" w:cs="Times New Roman"/>
                <w:color w:val="000000"/>
              </w:rPr>
            </w:pPr>
            <w:del w:id="2406" w:author="Simon NJOIKOU" w:date="2025-06-18T03:04:00Z">
              <w:r w:rsidRPr="00815A84" w:rsidDel="00A75744">
                <w:rPr>
                  <w:rFonts w:asciiTheme="majorHAnsi" w:eastAsia="Times New Roman" w:hAnsiTheme="majorHAnsi" w:cs="Times New Roman"/>
                  <w:color w:val="000000"/>
                </w:rPr>
                <w:delText xml:space="preserve">4 150  </w:delText>
              </w:r>
            </w:del>
          </w:p>
        </w:tc>
        <w:tc>
          <w:tcPr>
            <w:tcW w:w="806" w:type="pct"/>
            <w:tcBorders>
              <w:top w:val="nil"/>
              <w:left w:val="nil"/>
              <w:bottom w:val="single" w:sz="4" w:space="0" w:color="auto"/>
              <w:right w:val="single" w:sz="4" w:space="0" w:color="auto"/>
            </w:tcBorders>
            <w:vAlign w:val="center"/>
            <w:hideMark/>
          </w:tcPr>
          <w:p w14:paraId="7FA156E8" w14:textId="5CACDFCC" w:rsidR="00A015DF" w:rsidRPr="00815A84" w:rsidDel="00A75744" w:rsidRDefault="00A015DF" w:rsidP="00A015DF">
            <w:pPr>
              <w:spacing w:after="0" w:line="240" w:lineRule="auto"/>
              <w:jc w:val="center"/>
              <w:rPr>
                <w:del w:id="2407" w:author="Simon NJOIKOU" w:date="2025-06-18T03:04:00Z"/>
                <w:rFonts w:asciiTheme="majorHAnsi" w:eastAsia="Times New Roman" w:hAnsiTheme="majorHAnsi" w:cs="Times New Roman"/>
                <w:color w:val="000000"/>
              </w:rPr>
            </w:pPr>
            <w:del w:id="2408" w:author="Simon NJOIKOU" w:date="2025-06-18T03:04:00Z">
              <w:r w:rsidRPr="00815A84" w:rsidDel="00A75744">
                <w:rPr>
                  <w:rFonts w:asciiTheme="majorHAnsi" w:eastAsia="Times New Roman" w:hAnsiTheme="majorHAnsi" w:cs="Times New Roman"/>
                  <w:color w:val="000000"/>
                </w:rPr>
                <w:delText>-</w:delText>
              </w:r>
            </w:del>
          </w:p>
        </w:tc>
        <w:tc>
          <w:tcPr>
            <w:tcW w:w="863" w:type="pct"/>
            <w:tcBorders>
              <w:top w:val="nil"/>
              <w:left w:val="nil"/>
              <w:bottom w:val="single" w:sz="4" w:space="0" w:color="auto"/>
              <w:right w:val="single" w:sz="8" w:space="0" w:color="auto"/>
            </w:tcBorders>
            <w:noWrap/>
            <w:hideMark/>
          </w:tcPr>
          <w:p w14:paraId="6B900328" w14:textId="34AF69FD" w:rsidR="00A015DF" w:rsidRPr="00815A84" w:rsidDel="00A75744" w:rsidRDefault="00A015DF" w:rsidP="00A015DF">
            <w:pPr>
              <w:spacing w:after="0" w:line="240" w:lineRule="auto"/>
              <w:jc w:val="right"/>
              <w:rPr>
                <w:del w:id="2409" w:author="Simon NJOIKOU" w:date="2025-06-18T03:04:00Z"/>
                <w:rFonts w:asciiTheme="majorHAnsi" w:eastAsia="Times New Roman" w:hAnsiTheme="majorHAnsi" w:cs="Times New Roman"/>
                <w:color w:val="000000"/>
              </w:rPr>
            </w:pPr>
            <w:del w:id="2410" w:author="Simon NJOIKOU" w:date="2025-06-18T03:04:00Z">
              <w:r w:rsidRPr="00815A84" w:rsidDel="00A75744">
                <w:rPr>
                  <w:rFonts w:asciiTheme="majorHAnsi" w:eastAsia="Times New Roman" w:hAnsiTheme="majorHAnsi" w:cs="Times New Roman"/>
                  <w:color w:val="000000"/>
                </w:rPr>
                <w:delText xml:space="preserve">          -      </w:delText>
              </w:r>
            </w:del>
          </w:p>
        </w:tc>
      </w:tr>
      <w:tr w:rsidR="00A015DF" w:rsidRPr="00815A84" w:rsidDel="00A75744" w14:paraId="11BE66B0" w14:textId="724A2926" w:rsidTr="00763C4E">
        <w:trPr>
          <w:trHeight w:val="300"/>
          <w:jc w:val="center"/>
          <w:del w:id="2411" w:author="Simon NJOIKOU" w:date="2025-06-18T03:04:00Z"/>
        </w:trPr>
        <w:tc>
          <w:tcPr>
            <w:tcW w:w="2142" w:type="pct"/>
            <w:tcBorders>
              <w:top w:val="nil"/>
              <w:left w:val="single" w:sz="8" w:space="0" w:color="auto"/>
              <w:bottom w:val="single" w:sz="4" w:space="0" w:color="auto"/>
              <w:right w:val="single" w:sz="4" w:space="0" w:color="auto"/>
            </w:tcBorders>
            <w:noWrap/>
            <w:hideMark/>
          </w:tcPr>
          <w:p w14:paraId="42B9C553" w14:textId="474F06FF" w:rsidR="00A015DF" w:rsidRPr="00815A84" w:rsidDel="00A75744" w:rsidRDefault="00A015DF" w:rsidP="00A015DF">
            <w:pPr>
              <w:spacing w:after="0" w:line="240" w:lineRule="auto"/>
              <w:rPr>
                <w:del w:id="2412" w:author="Simon NJOIKOU" w:date="2025-06-18T03:04:00Z"/>
                <w:rFonts w:asciiTheme="majorHAnsi" w:eastAsia="Times New Roman" w:hAnsiTheme="majorHAnsi" w:cs="Arial"/>
                <w:b/>
                <w:bCs/>
              </w:rPr>
            </w:pPr>
            <w:del w:id="2413" w:author="Simon NJOIKOU" w:date="2025-06-18T03:04:00Z">
              <w:r w:rsidRPr="00815A84" w:rsidDel="00A75744">
                <w:rPr>
                  <w:rFonts w:asciiTheme="majorHAnsi" w:eastAsia="Times New Roman" w:hAnsiTheme="majorHAnsi" w:cs="Arial"/>
                  <w:b/>
                  <w:bCs/>
                </w:rPr>
                <w:delText>CHAUSSEES ET ACCOTEMENTS</w:delText>
              </w:r>
            </w:del>
          </w:p>
        </w:tc>
        <w:tc>
          <w:tcPr>
            <w:tcW w:w="525" w:type="pct"/>
            <w:tcBorders>
              <w:top w:val="nil"/>
              <w:left w:val="nil"/>
              <w:bottom w:val="single" w:sz="4" w:space="0" w:color="auto"/>
              <w:right w:val="single" w:sz="4" w:space="0" w:color="auto"/>
            </w:tcBorders>
            <w:noWrap/>
            <w:vAlign w:val="center"/>
            <w:hideMark/>
          </w:tcPr>
          <w:p w14:paraId="6BD3D9B7" w14:textId="5DB11512" w:rsidR="00A015DF" w:rsidRPr="00815A84" w:rsidDel="00A75744" w:rsidRDefault="00A015DF" w:rsidP="00A015DF">
            <w:pPr>
              <w:spacing w:after="0" w:line="240" w:lineRule="auto"/>
              <w:jc w:val="center"/>
              <w:rPr>
                <w:del w:id="2414" w:author="Simon NJOIKOU" w:date="2025-06-18T03:04:00Z"/>
                <w:rFonts w:asciiTheme="majorHAnsi" w:eastAsia="Times New Roman" w:hAnsiTheme="majorHAnsi" w:cs="Times New Roman"/>
                <w:color w:val="000000"/>
              </w:rPr>
            </w:pPr>
            <w:del w:id="2415" w:author="Simon NJOIKOU" w:date="2025-06-18T03:04:00Z">
              <w:r w:rsidRPr="00815A84" w:rsidDel="00A75744">
                <w:rPr>
                  <w:rFonts w:asciiTheme="majorHAnsi" w:eastAsia="Times New Roman" w:hAnsiTheme="majorHAnsi" w:cs="Times New Roman"/>
                  <w:color w:val="000000"/>
                </w:rPr>
                <w:delText> </w:delText>
              </w:r>
            </w:del>
          </w:p>
        </w:tc>
        <w:tc>
          <w:tcPr>
            <w:tcW w:w="663" w:type="pct"/>
            <w:tcBorders>
              <w:top w:val="nil"/>
              <w:left w:val="nil"/>
              <w:bottom w:val="single" w:sz="4" w:space="0" w:color="auto"/>
              <w:right w:val="single" w:sz="4" w:space="0" w:color="auto"/>
            </w:tcBorders>
            <w:noWrap/>
            <w:vAlign w:val="center"/>
            <w:hideMark/>
          </w:tcPr>
          <w:p w14:paraId="39543625" w14:textId="38F0B2EF" w:rsidR="00A015DF" w:rsidRPr="00815A84" w:rsidDel="00A75744" w:rsidRDefault="00A015DF" w:rsidP="00A015DF">
            <w:pPr>
              <w:spacing w:after="0" w:line="240" w:lineRule="auto"/>
              <w:jc w:val="center"/>
              <w:rPr>
                <w:del w:id="2416" w:author="Simon NJOIKOU" w:date="2025-06-18T03:04:00Z"/>
                <w:rFonts w:asciiTheme="majorHAnsi" w:eastAsia="Times New Roman" w:hAnsiTheme="majorHAnsi" w:cs="Times New Roman"/>
                <w:color w:val="000000"/>
              </w:rPr>
            </w:pPr>
            <w:del w:id="2417" w:author="Simon NJOIKOU" w:date="2025-06-18T03:04:00Z">
              <w:r w:rsidRPr="00815A84" w:rsidDel="00A75744">
                <w:rPr>
                  <w:rFonts w:asciiTheme="majorHAnsi" w:eastAsia="Times New Roman" w:hAnsiTheme="majorHAnsi" w:cs="Times New Roman"/>
                  <w:color w:val="000000"/>
                </w:rPr>
                <w:delText> </w:delText>
              </w:r>
            </w:del>
          </w:p>
        </w:tc>
        <w:tc>
          <w:tcPr>
            <w:tcW w:w="806" w:type="pct"/>
            <w:tcBorders>
              <w:top w:val="nil"/>
              <w:left w:val="nil"/>
              <w:bottom w:val="single" w:sz="4" w:space="0" w:color="auto"/>
              <w:right w:val="single" w:sz="4" w:space="0" w:color="auto"/>
            </w:tcBorders>
            <w:vAlign w:val="center"/>
            <w:hideMark/>
          </w:tcPr>
          <w:p w14:paraId="6EADFC3C" w14:textId="050D453B" w:rsidR="00A015DF" w:rsidRPr="00815A84" w:rsidDel="00A75744" w:rsidRDefault="00A015DF" w:rsidP="00A015DF">
            <w:pPr>
              <w:spacing w:after="0" w:line="240" w:lineRule="auto"/>
              <w:jc w:val="center"/>
              <w:rPr>
                <w:del w:id="2418" w:author="Simon NJOIKOU" w:date="2025-06-18T03:04:00Z"/>
                <w:rFonts w:asciiTheme="majorHAnsi" w:eastAsia="Times New Roman" w:hAnsiTheme="majorHAnsi" w:cs="Times New Roman"/>
                <w:color w:val="000000"/>
              </w:rPr>
            </w:pPr>
          </w:p>
        </w:tc>
        <w:tc>
          <w:tcPr>
            <w:tcW w:w="863" w:type="pct"/>
            <w:tcBorders>
              <w:top w:val="nil"/>
              <w:left w:val="nil"/>
              <w:bottom w:val="single" w:sz="4" w:space="0" w:color="auto"/>
              <w:right w:val="single" w:sz="8" w:space="0" w:color="auto"/>
            </w:tcBorders>
            <w:noWrap/>
            <w:hideMark/>
          </w:tcPr>
          <w:p w14:paraId="23B27EFD" w14:textId="64FA52DF" w:rsidR="00A015DF" w:rsidRPr="00815A84" w:rsidDel="00A75744" w:rsidRDefault="00A015DF" w:rsidP="00A015DF">
            <w:pPr>
              <w:spacing w:after="0" w:line="240" w:lineRule="auto"/>
              <w:jc w:val="right"/>
              <w:rPr>
                <w:del w:id="2419" w:author="Simon NJOIKOU" w:date="2025-06-18T03:04:00Z"/>
                <w:rFonts w:asciiTheme="majorHAnsi" w:eastAsia="Times New Roman" w:hAnsiTheme="majorHAnsi" w:cs="Times New Roman"/>
                <w:color w:val="000000"/>
              </w:rPr>
            </w:pPr>
            <w:del w:id="2420" w:author="Simon NJOIKOU" w:date="2025-06-18T03:04:00Z">
              <w:r w:rsidRPr="00815A84" w:rsidDel="00A75744">
                <w:rPr>
                  <w:rFonts w:asciiTheme="majorHAnsi" w:eastAsia="Times New Roman" w:hAnsiTheme="majorHAnsi" w:cs="Times New Roman"/>
                  <w:color w:val="000000"/>
                </w:rPr>
                <w:delText xml:space="preserve">     -      </w:delText>
              </w:r>
            </w:del>
          </w:p>
        </w:tc>
      </w:tr>
      <w:tr w:rsidR="00A015DF" w:rsidRPr="00815A84" w:rsidDel="00A75744" w14:paraId="462B33B6" w14:textId="402CB1B7" w:rsidTr="00763C4E">
        <w:trPr>
          <w:trHeight w:val="600"/>
          <w:jc w:val="center"/>
          <w:del w:id="2421" w:author="Simon NJOIKOU" w:date="2025-06-18T03:04:00Z"/>
        </w:trPr>
        <w:tc>
          <w:tcPr>
            <w:tcW w:w="2142" w:type="pct"/>
            <w:tcBorders>
              <w:top w:val="nil"/>
              <w:left w:val="single" w:sz="8" w:space="0" w:color="auto"/>
              <w:bottom w:val="single" w:sz="4" w:space="0" w:color="auto"/>
              <w:right w:val="single" w:sz="4" w:space="0" w:color="auto"/>
            </w:tcBorders>
            <w:hideMark/>
          </w:tcPr>
          <w:p w14:paraId="507618F2" w14:textId="482257BC" w:rsidR="00A015DF" w:rsidRPr="00815A84" w:rsidDel="00A75744" w:rsidRDefault="00A015DF" w:rsidP="00A015DF">
            <w:pPr>
              <w:spacing w:after="0" w:line="240" w:lineRule="auto"/>
              <w:rPr>
                <w:del w:id="2422" w:author="Simon NJOIKOU" w:date="2025-06-18T03:04:00Z"/>
                <w:rFonts w:asciiTheme="majorHAnsi" w:eastAsia="Times New Roman" w:hAnsiTheme="majorHAnsi" w:cs="Times New Roman"/>
                <w:color w:val="000000"/>
              </w:rPr>
            </w:pPr>
            <w:del w:id="2423" w:author="Simon NJOIKOU" w:date="2025-06-18T03:04:00Z">
              <w:r w:rsidRPr="00815A84" w:rsidDel="00A75744">
                <w:rPr>
                  <w:rFonts w:asciiTheme="majorHAnsi" w:eastAsia="Times New Roman" w:hAnsiTheme="majorHAnsi" w:cs="Times New Roman"/>
                  <w:color w:val="000000"/>
                </w:rPr>
                <w:delText>Couche de fondation en grave latéritique naturel ép=35 cm ( y compris accotements)</w:delText>
              </w:r>
            </w:del>
          </w:p>
        </w:tc>
        <w:tc>
          <w:tcPr>
            <w:tcW w:w="525" w:type="pct"/>
            <w:tcBorders>
              <w:top w:val="nil"/>
              <w:left w:val="nil"/>
              <w:bottom w:val="single" w:sz="4" w:space="0" w:color="auto"/>
              <w:right w:val="single" w:sz="4" w:space="0" w:color="auto"/>
            </w:tcBorders>
            <w:noWrap/>
            <w:vAlign w:val="center"/>
            <w:hideMark/>
          </w:tcPr>
          <w:p w14:paraId="5DA7DFCB" w14:textId="4881D930" w:rsidR="00A015DF" w:rsidRPr="00815A84" w:rsidDel="00A75744" w:rsidRDefault="00A015DF" w:rsidP="00A015DF">
            <w:pPr>
              <w:spacing w:after="0" w:line="240" w:lineRule="auto"/>
              <w:jc w:val="center"/>
              <w:rPr>
                <w:del w:id="2424" w:author="Simon NJOIKOU" w:date="2025-06-18T03:04:00Z"/>
                <w:rFonts w:asciiTheme="majorHAnsi" w:eastAsia="Times New Roman" w:hAnsiTheme="majorHAnsi" w:cs="Arial"/>
              </w:rPr>
            </w:pPr>
            <w:del w:id="2425" w:author="Simon NJOIKOU" w:date="2025-06-18T03:04:00Z">
              <w:r w:rsidRPr="00815A84" w:rsidDel="00A75744">
                <w:rPr>
                  <w:rFonts w:asciiTheme="majorHAnsi" w:eastAsia="Times New Roman" w:hAnsiTheme="majorHAnsi" w:cs="Arial"/>
                </w:rPr>
                <w:delText>m</w:delText>
              </w:r>
              <w:r w:rsidRPr="00815A84" w:rsidDel="00A75744">
                <w:rPr>
                  <w:rFonts w:asciiTheme="majorHAnsi" w:eastAsia="Times New Roman" w:hAnsiTheme="majorHAnsi" w:cs="Arial"/>
                  <w:vertAlign w:val="superscript"/>
                </w:rPr>
                <w:delText>3</w:delText>
              </w:r>
            </w:del>
          </w:p>
        </w:tc>
        <w:tc>
          <w:tcPr>
            <w:tcW w:w="663" w:type="pct"/>
            <w:tcBorders>
              <w:top w:val="nil"/>
              <w:left w:val="nil"/>
              <w:bottom w:val="single" w:sz="4" w:space="0" w:color="auto"/>
              <w:right w:val="single" w:sz="4" w:space="0" w:color="auto"/>
            </w:tcBorders>
            <w:noWrap/>
            <w:vAlign w:val="center"/>
            <w:hideMark/>
          </w:tcPr>
          <w:p w14:paraId="0C414D75" w14:textId="1E82C5F3" w:rsidR="00A015DF" w:rsidRPr="00815A84" w:rsidDel="00A75744" w:rsidRDefault="00A015DF" w:rsidP="00A015DF">
            <w:pPr>
              <w:spacing w:after="0" w:line="240" w:lineRule="auto"/>
              <w:jc w:val="center"/>
              <w:rPr>
                <w:del w:id="2426" w:author="Simon NJOIKOU" w:date="2025-06-18T03:04:00Z"/>
                <w:rFonts w:asciiTheme="majorHAnsi" w:eastAsia="Times New Roman" w:hAnsiTheme="majorHAnsi" w:cs="Times New Roman"/>
                <w:color w:val="000000"/>
              </w:rPr>
            </w:pPr>
            <w:del w:id="2427" w:author="Simon NJOIKOU" w:date="2025-06-18T03:04:00Z">
              <w:r w:rsidRPr="00815A84" w:rsidDel="00A75744">
                <w:rPr>
                  <w:rFonts w:asciiTheme="majorHAnsi" w:eastAsia="Times New Roman" w:hAnsiTheme="majorHAnsi" w:cs="Times New Roman"/>
                  <w:color w:val="000000"/>
                </w:rPr>
                <w:delText xml:space="preserve">11 500  </w:delText>
              </w:r>
            </w:del>
          </w:p>
        </w:tc>
        <w:tc>
          <w:tcPr>
            <w:tcW w:w="806" w:type="pct"/>
            <w:tcBorders>
              <w:top w:val="nil"/>
              <w:left w:val="nil"/>
              <w:bottom w:val="single" w:sz="4" w:space="0" w:color="auto"/>
              <w:right w:val="single" w:sz="4" w:space="0" w:color="auto"/>
            </w:tcBorders>
            <w:vAlign w:val="center"/>
            <w:hideMark/>
          </w:tcPr>
          <w:p w14:paraId="40454BC2" w14:textId="41FCAD52" w:rsidR="00A015DF" w:rsidRPr="00815A84" w:rsidDel="00A75744" w:rsidRDefault="00A015DF" w:rsidP="00A015DF">
            <w:pPr>
              <w:spacing w:after="0" w:line="240" w:lineRule="auto"/>
              <w:jc w:val="center"/>
              <w:rPr>
                <w:del w:id="2428" w:author="Simon NJOIKOU" w:date="2025-06-18T03:04:00Z"/>
                <w:rFonts w:asciiTheme="majorHAnsi" w:eastAsia="Times New Roman" w:hAnsiTheme="majorHAnsi" w:cs="Times New Roman"/>
                <w:color w:val="000000"/>
              </w:rPr>
            </w:pPr>
            <w:del w:id="2429" w:author="Simon NJOIKOU" w:date="2025-06-18T03:04:00Z">
              <w:r w:rsidRPr="00815A84" w:rsidDel="00A75744">
                <w:rPr>
                  <w:rFonts w:asciiTheme="majorHAnsi" w:eastAsia="Times New Roman" w:hAnsiTheme="majorHAnsi" w:cs="Times New Roman"/>
                  <w:color w:val="000000"/>
                </w:rPr>
                <w:delText>7 370</w:delText>
              </w:r>
            </w:del>
          </w:p>
        </w:tc>
        <w:tc>
          <w:tcPr>
            <w:tcW w:w="863" w:type="pct"/>
            <w:tcBorders>
              <w:top w:val="nil"/>
              <w:left w:val="nil"/>
              <w:bottom w:val="single" w:sz="4" w:space="0" w:color="auto"/>
              <w:right w:val="single" w:sz="8" w:space="0" w:color="auto"/>
            </w:tcBorders>
            <w:noWrap/>
            <w:hideMark/>
          </w:tcPr>
          <w:p w14:paraId="3D782B8A" w14:textId="1A621783" w:rsidR="00A015DF" w:rsidRPr="00815A84" w:rsidDel="00A75744" w:rsidRDefault="00A015DF" w:rsidP="00A015DF">
            <w:pPr>
              <w:spacing w:after="0" w:line="240" w:lineRule="auto"/>
              <w:jc w:val="right"/>
              <w:rPr>
                <w:del w:id="2430" w:author="Simon NJOIKOU" w:date="2025-06-18T03:04:00Z"/>
                <w:rFonts w:asciiTheme="majorHAnsi" w:eastAsia="Times New Roman" w:hAnsiTheme="majorHAnsi" w:cs="Times New Roman"/>
                <w:color w:val="000000"/>
              </w:rPr>
            </w:pPr>
            <w:del w:id="2431" w:author="Simon NJOIKOU" w:date="2025-06-18T03:04:00Z">
              <w:r w:rsidRPr="00815A84" w:rsidDel="00A75744">
                <w:rPr>
                  <w:rFonts w:asciiTheme="majorHAnsi" w:eastAsia="Times New Roman" w:hAnsiTheme="majorHAnsi" w:cs="Times New Roman"/>
                  <w:color w:val="000000"/>
                </w:rPr>
                <w:delText xml:space="preserve">   84 755 000    </w:delText>
              </w:r>
            </w:del>
          </w:p>
        </w:tc>
      </w:tr>
      <w:tr w:rsidR="00A015DF" w:rsidRPr="00815A84" w:rsidDel="00A75744" w14:paraId="29902725" w14:textId="4FCE11FC" w:rsidTr="00763C4E">
        <w:trPr>
          <w:trHeight w:val="300"/>
          <w:jc w:val="center"/>
          <w:del w:id="2432" w:author="Simon NJOIKOU" w:date="2025-06-18T03:04:00Z"/>
        </w:trPr>
        <w:tc>
          <w:tcPr>
            <w:tcW w:w="2142" w:type="pct"/>
            <w:tcBorders>
              <w:top w:val="nil"/>
              <w:left w:val="single" w:sz="8" w:space="0" w:color="auto"/>
              <w:bottom w:val="single" w:sz="4" w:space="0" w:color="auto"/>
              <w:right w:val="single" w:sz="4" w:space="0" w:color="auto"/>
            </w:tcBorders>
            <w:hideMark/>
          </w:tcPr>
          <w:p w14:paraId="026B9A26" w14:textId="62A370D0" w:rsidR="00A015DF" w:rsidRPr="00815A84" w:rsidDel="00A75744" w:rsidRDefault="00A015DF" w:rsidP="00A015DF">
            <w:pPr>
              <w:spacing w:after="0" w:line="240" w:lineRule="auto"/>
              <w:rPr>
                <w:del w:id="2433" w:author="Simon NJOIKOU" w:date="2025-06-18T03:04:00Z"/>
                <w:rFonts w:asciiTheme="majorHAnsi" w:eastAsia="Times New Roman" w:hAnsiTheme="majorHAnsi" w:cs="Times New Roman"/>
                <w:color w:val="000000"/>
              </w:rPr>
            </w:pPr>
            <w:del w:id="2434" w:author="Simon NJOIKOU" w:date="2025-06-18T03:04:00Z">
              <w:r w:rsidRPr="00815A84" w:rsidDel="00A75744">
                <w:rPr>
                  <w:rFonts w:asciiTheme="majorHAnsi" w:eastAsia="Times New Roman" w:hAnsiTheme="majorHAnsi" w:cs="Times New Roman"/>
                  <w:color w:val="000000"/>
                </w:rPr>
                <w:delText>Couche de base en grave non traité (GNT) ép=15 cm</w:delText>
              </w:r>
            </w:del>
          </w:p>
        </w:tc>
        <w:tc>
          <w:tcPr>
            <w:tcW w:w="525" w:type="pct"/>
            <w:tcBorders>
              <w:top w:val="nil"/>
              <w:left w:val="nil"/>
              <w:bottom w:val="single" w:sz="4" w:space="0" w:color="auto"/>
              <w:right w:val="single" w:sz="4" w:space="0" w:color="auto"/>
            </w:tcBorders>
            <w:noWrap/>
            <w:vAlign w:val="center"/>
            <w:hideMark/>
          </w:tcPr>
          <w:p w14:paraId="75054CCA" w14:textId="4D5F30AF" w:rsidR="00A015DF" w:rsidRPr="00815A84" w:rsidDel="00A75744" w:rsidRDefault="00A015DF" w:rsidP="00A015DF">
            <w:pPr>
              <w:spacing w:after="0" w:line="240" w:lineRule="auto"/>
              <w:jc w:val="center"/>
              <w:rPr>
                <w:del w:id="2435" w:author="Simon NJOIKOU" w:date="2025-06-18T03:04:00Z"/>
                <w:rFonts w:asciiTheme="majorHAnsi" w:eastAsia="Times New Roman" w:hAnsiTheme="majorHAnsi" w:cs="Arial"/>
              </w:rPr>
            </w:pPr>
            <w:del w:id="2436" w:author="Simon NJOIKOU" w:date="2025-06-18T03:04:00Z">
              <w:r w:rsidRPr="00815A84" w:rsidDel="00A75744">
                <w:rPr>
                  <w:rFonts w:asciiTheme="majorHAnsi" w:eastAsia="Times New Roman" w:hAnsiTheme="majorHAnsi" w:cs="Arial"/>
                </w:rPr>
                <w:delText>m</w:delText>
              </w:r>
              <w:r w:rsidRPr="00815A84" w:rsidDel="00A75744">
                <w:rPr>
                  <w:rFonts w:asciiTheme="majorHAnsi" w:eastAsia="Times New Roman" w:hAnsiTheme="majorHAnsi" w:cs="Arial"/>
                  <w:vertAlign w:val="superscript"/>
                </w:rPr>
                <w:delText>3</w:delText>
              </w:r>
            </w:del>
          </w:p>
        </w:tc>
        <w:tc>
          <w:tcPr>
            <w:tcW w:w="663" w:type="pct"/>
            <w:tcBorders>
              <w:top w:val="nil"/>
              <w:left w:val="nil"/>
              <w:bottom w:val="single" w:sz="4" w:space="0" w:color="auto"/>
              <w:right w:val="single" w:sz="4" w:space="0" w:color="auto"/>
            </w:tcBorders>
            <w:noWrap/>
            <w:vAlign w:val="center"/>
            <w:hideMark/>
          </w:tcPr>
          <w:p w14:paraId="675FC8EF" w14:textId="1CC8BA1C" w:rsidR="00A015DF" w:rsidRPr="00815A84" w:rsidDel="00A75744" w:rsidRDefault="00A015DF" w:rsidP="00A015DF">
            <w:pPr>
              <w:spacing w:after="0" w:line="240" w:lineRule="auto"/>
              <w:jc w:val="center"/>
              <w:rPr>
                <w:del w:id="2437" w:author="Simon NJOIKOU" w:date="2025-06-18T03:04:00Z"/>
                <w:rFonts w:asciiTheme="majorHAnsi" w:eastAsia="Times New Roman" w:hAnsiTheme="majorHAnsi" w:cs="Times New Roman"/>
                <w:color w:val="000000"/>
              </w:rPr>
            </w:pPr>
            <w:del w:id="2438" w:author="Simon NJOIKOU" w:date="2025-06-18T03:04:00Z">
              <w:r w:rsidRPr="00815A84" w:rsidDel="00A75744">
                <w:rPr>
                  <w:rFonts w:asciiTheme="majorHAnsi" w:eastAsia="Times New Roman" w:hAnsiTheme="majorHAnsi" w:cs="Times New Roman"/>
                  <w:color w:val="000000"/>
                </w:rPr>
                <w:delText xml:space="preserve">35 000  </w:delText>
              </w:r>
            </w:del>
          </w:p>
        </w:tc>
        <w:tc>
          <w:tcPr>
            <w:tcW w:w="806" w:type="pct"/>
            <w:tcBorders>
              <w:top w:val="nil"/>
              <w:left w:val="nil"/>
              <w:bottom w:val="single" w:sz="4" w:space="0" w:color="auto"/>
              <w:right w:val="single" w:sz="4" w:space="0" w:color="auto"/>
            </w:tcBorders>
            <w:vAlign w:val="center"/>
            <w:hideMark/>
          </w:tcPr>
          <w:p w14:paraId="60AC6ACA" w14:textId="07D8F770" w:rsidR="00A015DF" w:rsidRPr="00815A84" w:rsidDel="00A75744" w:rsidRDefault="00A015DF" w:rsidP="00A015DF">
            <w:pPr>
              <w:spacing w:after="0" w:line="240" w:lineRule="auto"/>
              <w:jc w:val="center"/>
              <w:rPr>
                <w:del w:id="2439" w:author="Simon NJOIKOU" w:date="2025-06-18T03:04:00Z"/>
                <w:rFonts w:asciiTheme="majorHAnsi" w:eastAsia="Times New Roman" w:hAnsiTheme="majorHAnsi" w:cs="Times New Roman"/>
                <w:color w:val="000000"/>
              </w:rPr>
            </w:pPr>
            <w:del w:id="2440" w:author="Simon NJOIKOU" w:date="2025-06-18T03:04:00Z">
              <w:r w:rsidRPr="00815A84" w:rsidDel="00A75744">
                <w:rPr>
                  <w:rFonts w:asciiTheme="majorHAnsi" w:eastAsia="Times New Roman" w:hAnsiTheme="majorHAnsi" w:cs="Times New Roman"/>
                  <w:color w:val="000000"/>
                </w:rPr>
                <w:delText>2 860</w:delText>
              </w:r>
            </w:del>
          </w:p>
        </w:tc>
        <w:tc>
          <w:tcPr>
            <w:tcW w:w="863" w:type="pct"/>
            <w:tcBorders>
              <w:top w:val="nil"/>
              <w:left w:val="nil"/>
              <w:bottom w:val="single" w:sz="4" w:space="0" w:color="auto"/>
              <w:right w:val="single" w:sz="8" w:space="0" w:color="auto"/>
            </w:tcBorders>
            <w:noWrap/>
            <w:hideMark/>
          </w:tcPr>
          <w:p w14:paraId="5189ABC9" w14:textId="78DCF5C9" w:rsidR="00A015DF" w:rsidRPr="00815A84" w:rsidDel="00A75744" w:rsidRDefault="00A015DF" w:rsidP="00A015DF">
            <w:pPr>
              <w:spacing w:after="0" w:line="240" w:lineRule="auto"/>
              <w:jc w:val="right"/>
              <w:rPr>
                <w:del w:id="2441" w:author="Simon NJOIKOU" w:date="2025-06-18T03:04:00Z"/>
                <w:rFonts w:asciiTheme="majorHAnsi" w:eastAsia="Times New Roman" w:hAnsiTheme="majorHAnsi" w:cs="Times New Roman"/>
                <w:color w:val="000000"/>
              </w:rPr>
            </w:pPr>
            <w:del w:id="2442" w:author="Simon NJOIKOU" w:date="2025-06-18T03:04:00Z">
              <w:r w:rsidRPr="00815A84" w:rsidDel="00A75744">
                <w:rPr>
                  <w:rFonts w:asciiTheme="majorHAnsi" w:eastAsia="Times New Roman" w:hAnsiTheme="majorHAnsi" w:cs="Times New Roman"/>
                  <w:color w:val="000000"/>
                </w:rPr>
                <w:delText xml:space="preserve">   100 100 000    </w:delText>
              </w:r>
            </w:del>
          </w:p>
        </w:tc>
      </w:tr>
      <w:tr w:rsidR="00D15A53" w:rsidRPr="00815A84" w:rsidDel="00A75744" w14:paraId="181D3C3E" w14:textId="28711AAE" w:rsidTr="00763C4E">
        <w:trPr>
          <w:trHeight w:val="300"/>
          <w:jc w:val="center"/>
          <w:del w:id="2443" w:author="Simon NJOIKOU" w:date="2025-06-18T03:04:00Z"/>
        </w:trPr>
        <w:tc>
          <w:tcPr>
            <w:tcW w:w="2142" w:type="pct"/>
            <w:tcBorders>
              <w:top w:val="nil"/>
              <w:left w:val="single" w:sz="8" w:space="0" w:color="auto"/>
              <w:bottom w:val="single" w:sz="4" w:space="0" w:color="auto"/>
              <w:right w:val="single" w:sz="4" w:space="0" w:color="auto"/>
            </w:tcBorders>
            <w:noWrap/>
            <w:hideMark/>
          </w:tcPr>
          <w:p w14:paraId="1A3A8A37" w14:textId="7BBD3745" w:rsidR="00A015DF" w:rsidRPr="00815A84" w:rsidDel="00A75744" w:rsidRDefault="00A015DF" w:rsidP="00A015DF">
            <w:pPr>
              <w:spacing w:after="0" w:line="240" w:lineRule="auto"/>
              <w:rPr>
                <w:del w:id="2444" w:author="Simon NJOIKOU" w:date="2025-06-18T03:04:00Z"/>
                <w:rFonts w:asciiTheme="majorHAnsi" w:eastAsia="Times New Roman" w:hAnsiTheme="majorHAnsi" w:cs="Arial"/>
                <w:b/>
                <w:bCs/>
              </w:rPr>
            </w:pPr>
            <w:del w:id="2445" w:author="Simon NJOIKOU" w:date="2025-06-18T03:04:00Z">
              <w:r w:rsidRPr="00815A84" w:rsidDel="00A75744">
                <w:rPr>
                  <w:rFonts w:asciiTheme="majorHAnsi" w:eastAsia="Times New Roman" w:hAnsiTheme="majorHAnsi" w:cs="Arial"/>
                  <w:b/>
                  <w:bCs/>
                </w:rPr>
                <w:delText>ASSAINISSEMENT ET DRAINAGE</w:delText>
              </w:r>
            </w:del>
          </w:p>
        </w:tc>
        <w:tc>
          <w:tcPr>
            <w:tcW w:w="525" w:type="pct"/>
            <w:tcBorders>
              <w:top w:val="nil"/>
              <w:left w:val="nil"/>
              <w:bottom w:val="single" w:sz="4" w:space="0" w:color="auto"/>
              <w:right w:val="single" w:sz="4" w:space="0" w:color="auto"/>
            </w:tcBorders>
            <w:noWrap/>
            <w:vAlign w:val="center"/>
            <w:hideMark/>
          </w:tcPr>
          <w:p w14:paraId="52D5164D" w14:textId="4A200467" w:rsidR="00A015DF" w:rsidRPr="00815A84" w:rsidDel="00A75744" w:rsidRDefault="00A015DF" w:rsidP="00A015DF">
            <w:pPr>
              <w:spacing w:after="0" w:line="240" w:lineRule="auto"/>
              <w:jc w:val="center"/>
              <w:rPr>
                <w:del w:id="2446" w:author="Simon NJOIKOU" w:date="2025-06-18T03:04:00Z"/>
                <w:rFonts w:asciiTheme="majorHAnsi" w:eastAsia="Times New Roman" w:hAnsiTheme="majorHAnsi" w:cs="Times New Roman"/>
                <w:color w:val="000000"/>
              </w:rPr>
            </w:pPr>
            <w:del w:id="2447" w:author="Simon NJOIKOU" w:date="2025-06-18T03:04:00Z">
              <w:r w:rsidRPr="00815A84" w:rsidDel="00A75744">
                <w:rPr>
                  <w:rFonts w:asciiTheme="majorHAnsi" w:eastAsia="Times New Roman" w:hAnsiTheme="majorHAnsi" w:cs="Times New Roman"/>
                  <w:color w:val="000000"/>
                </w:rPr>
                <w:delText> </w:delText>
              </w:r>
            </w:del>
          </w:p>
        </w:tc>
        <w:tc>
          <w:tcPr>
            <w:tcW w:w="663" w:type="pct"/>
            <w:tcBorders>
              <w:top w:val="nil"/>
              <w:left w:val="nil"/>
              <w:bottom w:val="single" w:sz="4" w:space="0" w:color="auto"/>
              <w:right w:val="single" w:sz="4" w:space="0" w:color="auto"/>
            </w:tcBorders>
            <w:noWrap/>
            <w:vAlign w:val="center"/>
            <w:hideMark/>
          </w:tcPr>
          <w:p w14:paraId="53C57C43" w14:textId="78058D42" w:rsidR="00A015DF" w:rsidRPr="00815A84" w:rsidDel="00A75744" w:rsidRDefault="00A015DF" w:rsidP="00A015DF">
            <w:pPr>
              <w:spacing w:after="0" w:line="240" w:lineRule="auto"/>
              <w:jc w:val="center"/>
              <w:rPr>
                <w:del w:id="2448" w:author="Simon NJOIKOU" w:date="2025-06-18T03:04:00Z"/>
                <w:rFonts w:asciiTheme="majorHAnsi" w:eastAsia="Times New Roman" w:hAnsiTheme="majorHAnsi" w:cs="Times New Roman"/>
                <w:color w:val="000000"/>
              </w:rPr>
            </w:pPr>
            <w:del w:id="2449" w:author="Simon NJOIKOU" w:date="2025-06-18T03:04:00Z">
              <w:r w:rsidRPr="00815A84" w:rsidDel="00A75744">
                <w:rPr>
                  <w:rFonts w:asciiTheme="majorHAnsi" w:eastAsia="Times New Roman" w:hAnsiTheme="majorHAnsi" w:cs="Times New Roman"/>
                  <w:color w:val="000000"/>
                </w:rPr>
                <w:delText> </w:delText>
              </w:r>
            </w:del>
          </w:p>
        </w:tc>
        <w:tc>
          <w:tcPr>
            <w:tcW w:w="806" w:type="pct"/>
            <w:tcBorders>
              <w:top w:val="nil"/>
              <w:left w:val="nil"/>
              <w:bottom w:val="single" w:sz="4" w:space="0" w:color="auto"/>
              <w:right w:val="single" w:sz="4" w:space="0" w:color="auto"/>
            </w:tcBorders>
            <w:vAlign w:val="center"/>
            <w:hideMark/>
          </w:tcPr>
          <w:p w14:paraId="5A3CEC95" w14:textId="0809220E" w:rsidR="00A015DF" w:rsidRPr="00815A84" w:rsidDel="00A75744" w:rsidRDefault="00A015DF" w:rsidP="00A015DF">
            <w:pPr>
              <w:spacing w:after="0" w:line="240" w:lineRule="auto"/>
              <w:jc w:val="center"/>
              <w:rPr>
                <w:del w:id="2450" w:author="Simon NJOIKOU" w:date="2025-06-18T03:04:00Z"/>
                <w:rFonts w:asciiTheme="majorHAnsi" w:eastAsia="Times New Roman" w:hAnsiTheme="majorHAnsi" w:cs="Times New Roman"/>
                <w:color w:val="000000"/>
              </w:rPr>
            </w:pPr>
          </w:p>
        </w:tc>
        <w:tc>
          <w:tcPr>
            <w:tcW w:w="863" w:type="pct"/>
            <w:tcBorders>
              <w:top w:val="nil"/>
              <w:left w:val="nil"/>
              <w:bottom w:val="single" w:sz="4" w:space="0" w:color="auto"/>
              <w:right w:val="single" w:sz="8" w:space="0" w:color="auto"/>
            </w:tcBorders>
            <w:noWrap/>
            <w:hideMark/>
          </w:tcPr>
          <w:p w14:paraId="6E4CEC97" w14:textId="0ABA4EE3" w:rsidR="00A015DF" w:rsidRPr="00815A84" w:rsidDel="00A75744" w:rsidRDefault="00A015DF" w:rsidP="00A015DF">
            <w:pPr>
              <w:spacing w:after="0" w:line="240" w:lineRule="auto"/>
              <w:jc w:val="right"/>
              <w:rPr>
                <w:del w:id="2451" w:author="Simon NJOIKOU" w:date="2025-06-18T03:04:00Z"/>
                <w:rFonts w:asciiTheme="majorHAnsi" w:eastAsia="Times New Roman" w:hAnsiTheme="majorHAnsi" w:cs="Times New Roman"/>
                <w:color w:val="000000"/>
              </w:rPr>
            </w:pPr>
            <w:del w:id="2452" w:author="Simon NJOIKOU" w:date="2025-06-18T03:04:00Z">
              <w:r w:rsidRPr="00815A84" w:rsidDel="00A75744">
                <w:rPr>
                  <w:rFonts w:asciiTheme="majorHAnsi" w:eastAsia="Times New Roman" w:hAnsiTheme="majorHAnsi" w:cs="Times New Roman"/>
                  <w:color w:val="000000"/>
                </w:rPr>
                <w:delText xml:space="preserve">     -      </w:delText>
              </w:r>
            </w:del>
          </w:p>
        </w:tc>
      </w:tr>
      <w:tr w:rsidR="00D15A53" w:rsidRPr="00815A84" w:rsidDel="00A75744" w14:paraId="504717BA" w14:textId="23FD0AE2" w:rsidTr="00763C4E">
        <w:trPr>
          <w:trHeight w:val="300"/>
          <w:jc w:val="center"/>
          <w:del w:id="2453" w:author="Simon NJOIKOU" w:date="2025-06-18T03:04:00Z"/>
        </w:trPr>
        <w:tc>
          <w:tcPr>
            <w:tcW w:w="2142" w:type="pct"/>
            <w:tcBorders>
              <w:top w:val="nil"/>
              <w:left w:val="single" w:sz="8" w:space="0" w:color="auto"/>
              <w:bottom w:val="single" w:sz="4" w:space="0" w:color="auto"/>
              <w:right w:val="single" w:sz="4" w:space="0" w:color="auto"/>
            </w:tcBorders>
            <w:noWrap/>
            <w:hideMark/>
          </w:tcPr>
          <w:p w14:paraId="349CD2D7" w14:textId="6474BD82" w:rsidR="00A015DF" w:rsidRPr="00815A84" w:rsidDel="00A75744" w:rsidRDefault="00A015DF" w:rsidP="00A015DF">
            <w:pPr>
              <w:spacing w:after="0" w:line="240" w:lineRule="auto"/>
              <w:rPr>
                <w:del w:id="2454" w:author="Simon NJOIKOU" w:date="2025-06-18T03:04:00Z"/>
                <w:rFonts w:asciiTheme="majorHAnsi" w:eastAsia="Times New Roman" w:hAnsiTheme="majorHAnsi" w:cs="Times New Roman"/>
                <w:color w:val="000000"/>
              </w:rPr>
            </w:pPr>
            <w:del w:id="2455" w:author="Simon NJOIKOU" w:date="2025-06-18T03:04:00Z">
              <w:r w:rsidRPr="00815A84" w:rsidDel="00A75744">
                <w:rPr>
                  <w:rFonts w:asciiTheme="majorHAnsi" w:eastAsia="Times New Roman" w:hAnsiTheme="majorHAnsi" w:cs="Times New Roman"/>
                  <w:color w:val="000000"/>
                </w:rPr>
                <w:delText>Création des fossés</w:delText>
              </w:r>
            </w:del>
          </w:p>
        </w:tc>
        <w:tc>
          <w:tcPr>
            <w:tcW w:w="525" w:type="pct"/>
            <w:tcBorders>
              <w:top w:val="nil"/>
              <w:left w:val="nil"/>
              <w:bottom w:val="single" w:sz="4" w:space="0" w:color="auto"/>
              <w:right w:val="single" w:sz="4" w:space="0" w:color="auto"/>
            </w:tcBorders>
            <w:noWrap/>
            <w:vAlign w:val="center"/>
            <w:hideMark/>
          </w:tcPr>
          <w:p w14:paraId="7F516468" w14:textId="56ABAC2E" w:rsidR="00A015DF" w:rsidRPr="00815A84" w:rsidDel="00A75744" w:rsidRDefault="00A015DF" w:rsidP="00A015DF">
            <w:pPr>
              <w:spacing w:after="0" w:line="240" w:lineRule="auto"/>
              <w:jc w:val="center"/>
              <w:rPr>
                <w:del w:id="2456" w:author="Simon NJOIKOU" w:date="2025-06-18T03:04:00Z"/>
                <w:rFonts w:asciiTheme="majorHAnsi" w:eastAsia="Times New Roman" w:hAnsiTheme="majorHAnsi" w:cs="Times New Roman"/>
                <w:color w:val="000000"/>
              </w:rPr>
            </w:pPr>
            <w:del w:id="2457" w:author="Simon NJOIKOU" w:date="2025-06-18T03:04:00Z">
              <w:r w:rsidRPr="00815A84" w:rsidDel="00A75744">
                <w:rPr>
                  <w:rFonts w:asciiTheme="majorHAnsi" w:eastAsia="Times New Roman" w:hAnsiTheme="majorHAnsi" w:cs="Times New Roman"/>
                  <w:color w:val="000000"/>
                </w:rPr>
                <w:delText> </w:delText>
              </w:r>
            </w:del>
          </w:p>
        </w:tc>
        <w:tc>
          <w:tcPr>
            <w:tcW w:w="663" w:type="pct"/>
            <w:tcBorders>
              <w:top w:val="nil"/>
              <w:left w:val="nil"/>
              <w:bottom w:val="single" w:sz="4" w:space="0" w:color="auto"/>
              <w:right w:val="single" w:sz="4" w:space="0" w:color="auto"/>
            </w:tcBorders>
            <w:noWrap/>
            <w:vAlign w:val="center"/>
            <w:hideMark/>
          </w:tcPr>
          <w:p w14:paraId="7085F5F8" w14:textId="0030AEEA" w:rsidR="00A015DF" w:rsidRPr="00815A84" w:rsidDel="00A75744" w:rsidRDefault="00A015DF" w:rsidP="00A015DF">
            <w:pPr>
              <w:spacing w:after="0" w:line="240" w:lineRule="auto"/>
              <w:jc w:val="center"/>
              <w:rPr>
                <w:del w:id="2458" w:author="Simon NJOIKOU" w:date="2025-06-18T03:04:00Z"/>
                <w:rFonts w:asciiTheme="majorHAnsi" w:eastAsia="Times New Roman" w:hAnsiTheme="majorHAnsi" w:cs="Times New Roman"/>
                <w:color w:val="000000"/>
              </w:rPr>
            </w:pPr>
            <w:del w:id="2459" w:author="Simon NJOIKOU" w:date="2025-06-18T03:04:00Z">
              <w:r w:rsidRPr="00815A84" w:rsidDel="00A75744">
                <w:rPr>
                  <w:rFonts w:asciiTheme="majorHAnsi" w:eastAsia="Times New Roman" w:hAnsiTheme="majorHAnsi" w:cs="Times New Roman"/>
                  <w:color w:val="000000"/>
                </w:rPr>
                <w:delText> </w:delText>
              </w:r>
            </w:del>
          </w:p>
        </w:tc>
        <w:tc>
          <w:tcPr>
            <w:tcW w:w="806" w:type="pct"/>
            <w:tcBorders>
              <w:top w:val="nil"/>
              <w:left w:val="nil"/>
              <w:bottom w:val="single" w:sz="4" w:space="0" w:color="auto"/>
              <w:right w:val="single" w:sz="4" w:space="0" w:color="auto"/>
            </w:tcBorders>
            <w:vAlign w:val="center"/>
            <w:hideMark/>
          </w:tcPr>
          <w:p w14:paraId="5E3A259A" w14:textId="66B2EFFE" w:rsidR="00A015DF" w:rsidRPr="00815A84" w:rsidDel="00A75744" w:rsidRDefault="00A015DF" w:rsidP="00A015DF">
            <w:pPr>
              <w:spacing w:after="0" w:line="240" w:lineRule="auto"/>
              <w:jc w:val="center"/>
              <w:rPr>
                <w:del w:id="2460" w:author="Simon NJOIKOU" w:date="2025-06-18T03:04:00Z"/>
                <w:rFonts w:asciiTheme="majorHAnsi" w:eastAsia="Times New Roman" w:hAnsiTheme="majorHAnsi" w:cs="Times New Roman"/>
                <w:color w:val="000000"/>
              </w:rPr>
            </w:pPr>
          </w:p>
        </w:tc>
        <w:tc>
          <w:tcPr>
            <w:tcW w:w="863" w:type="pct"/>
            <w:tcBorders>
              <w:top w:val="nil"/>
              <w:left w:val="nil"/>
              <w:bottom w:val="single" w:sz="4" w:space="0" w:color="auto"/>
              <w:right w:val="single" w:sz="8" w:space="0" w:color="auto"/>
            </w:tcBorders>
            <w:noWrap/>
            <w:hideMark/>
          </w:tcPr>
          <w:p w14:paraId="77C15E2F" w14:textId="1B4AE9EE" w:rsidR="00A015DF" w:rsidRPr="00815A84" w:rsidDel="00A75744" w:rsidRDefault="00A015DF" w:rsidP="00D15A53">
            <w:pPr>
              <w:spacing w:after="0" w:line="240" w:lineRule="auto"/>
              <w:rPr>
                <w:del w:id="2461" w:author="Simon NJOIKOU" w:date="2025-06-18T03:04:00Z"/>
                <w:rFonts w:asciiTheme="majorHAnsi" w:eastAsia="Times New Roman" w:hAnsiTheme="majorHAnsi" w:cs="Times New Roman"/>
                <w:color w:val="000000"/>
              </w:rPr>
            </w:pPr>
            <w:del w:id="2462" w:author="Simon NJOIKOU" w:date="2025-06-18T03:04:00Z">
              <w:r w:rsidRPr="00815A84" w:rsidDel="00A75744">
                <w:rPr>
                  <w:rFonts w:asciiTheme="majorHAnsi" w:eastAsia="Times New Roman" w:hAnsiTheme="majorHAnsi" w:cs="Times New Roman"/>
                  <w:color w:val="000000"/>
                </w:rPr>
                <w:delText xml:space="preserve">                              -      </w:delText>
              </w:r>
            </w:del>
          </w:p>
        </w:tc>
      </w:tr>
      <w:tr w:rsidR="00D15A53" w:rsidRPr="00815A84" w:rsidDel="00A75744" w14:paraId="26DC1966" w14:textId="5ED29583" w:rsidTr="00763C4E">
        <w:trPr>
          <w:trHeight w:val="300"/>
          <w:jc w:val="center"/>
          <w:del w:id="2463" w:author="Simon NJOIKOU" w:date="2025-06-18T03:04:00Z"/>
        </w:trPr>
        <w:tc>
          <w:tcPr>
            <w:tcW w:w="2142" w:type="pct"/>
            <w:tcBorders>
              <w:top w:val="nil"/>
              <w:left w:val="single" w:sz="8" w:space="0" w:color="auto"/>
              <w:bottom w:val="single" w:sz="4" w:space="0" w:color="auto"/>
              <w:right w:val="single" w:sz="4" w:space="0" w:color="auto"/>
            </w:tcBorders>
            <w:noWrap/>
            <w:hideMark/>
          </w:tcPr>
          <w:p w14:paraId="52660EB7" w14:textId="6CDEE3B8" w:rsidR="00A015DF" w:rsidRPr="00815A84" w:rsidDel="00A75744" w:rsidRDefault="00A015DF" w:rsidP="00A015DF">
            <w:pPr>
              <w:spacing w:after="0" w:line="240" w:lineRule="auto"/>
              <w:rPr>
                <w:del w:id="2464" w:author="Simon NJOIKOU" w:date="2025-06-18T03:04:00Z"/>
                <w:rFonts w:asciiTheme="majorHAnsi" w:eastAsia="Times New Roman" w:hAnsiTheme="majorHAnsi" w:cs="Times New Roman"/>
                <w:color w:val="000000"/>
              </w:rPr>
            </w:pPr>
            <w:del w:id="2465" w:author="Simon NJOIKOU" w:date="2025-06-18T03:04:00Z">
              <w:r w:rsidRPr="00815A84" w:rsidDel="00A75744">
                <w:rPr>
                  <w:rFonts w:asciiTheme="majorHAnsi" w:eastAsia="Times New Roman" w:hAnsiTheme="majorHAnsi" w:cs="Times New Roman"/>
                  <w:color w:val="000000"/>
                </w:rPr>
                <w:delText xml:space="preserve"> - Fossés triangulaires en terre</w:delText>
              </w:r>
            </w:del>
          </w:p>
        </w:tc>
        <w:tc>
          <w:tcPr>
            <w:tcW w:w="525" w:type="pct"/>
            <w:tcBorders>
              <w:top w:val="nil"/>
              <w:left w:val="nil"/>
              <w:bottom w:val="single" w:sz="4" w:space="0" w:color="auto"/>
              <w:right w:val="single" w:sz="4" w:space="0" w:color="auto"/>
            </w:tcBorders>
            <w:noWrap/>
            <w:vAlign w:val="center"/>
            <w:hideMark/>
          </w:tcPr>
          <w:p w14:paraId="304F5BA5" w14:textId="62AB71E6" w:rsidR="00A015DF" w:rsidRPr="00815A84" w:rsidDel="00A75744" w:rsidRDefault="00A015DF" w:rsidP="00A015DF">
            <w:pPr>
              <w:spacing w:after="0" w:line="240" w:lineRule="auto"/>
              <w:jc w:val="center"/>
              <w:rPr>
                <w:del w:id="2466" w:author="Simon NJOIKOU" w:date="2025-06-18T03:04:00Z"/>
                <w:rFonts w:asciiTheme="majorHAnsi" w:eastAsia="Times New Roman" w:hAnsiTheme="majorHAnsi" w:cs="Arial"/>
              </w:rPr>
            </w:pPr>
            <w:del w:id="2467" w:author="Simon NJOIKOU" w:date="2025-06-18T03:04:00Z">
              <w:r w:rsidRPr="00815A84" w:rsidDel="00A75744">
                <w:rPr>
                  <w:rFonts w:asciiTheme="majorHAnsi" w:eastAsia="Times New Roman" w:hAnsiTheme="majorHAnsi" w:cs="Arial"/>
                </w:rPr>
                <w:delText>ml</w:delText>
              </w:r>
            </w:del>
          </w:p>
        </w:tc>
        <w:tc>
          <w:tcPr>
            <w:tcW w:w="663" w:type="pct"/>
            <w:tcBorders>
              <w:top w:val="nil"/>
              <w:left w:val="nil"/>
              <w:bottom w:val="single" w:sz="4" w:space="0" w:color="auto"/>
              <w:right w:val="single" w:sz="4" w:space="0" w:color="auto"/>
            </w:tcBorders>
            <w:noWrap/>
            <w:vAlign w:val="center"/>
            <w:hideMark/>
          </w:tcPr>
          <w:p w14:paraId="6F7BA89F" w14:textId="5BBFB5D6" w:rsidR="00A015DF" w:rsidRPr="00815A84" w:rsidDel="00A75744" w:rsidRDefault="00A015DF" w:rsidP="00A015DF">
            <w:pPr>
              <w:spacing w:after="0" w:line="240" w:lineRule="auto"/>
              <w:jc w:val="center"/>
              <w:rPr>
                <w:del w:id="2468" w:author="Simon NJOIKOU" w:date="2025-06-18T03:04:00Z"/>
                <w:rFonts w:asciiTheme="majorHAnsi" w:eastAsia="Times New Roman" w:hAnsiTheme="majorHAnsi" w:cs="Times New Roman"/>
                <w:color w:val="000000"/>
              </w:rPr>
            </w:pPr>
            <w:del w:id="2469" w:author="Simon NJOIKOU" w:date="2025-06-18T03:04:00Z">
              <w:r w:rsidRPr="00815A84" w:rsidDel="00A75744">
                <w:rPr>
                  <w:rFonts w:asciiTheme="majorHAnsi" w:eastAsia="Times New Roman" w:hAnsiTheme="majorHAnsi" w:cs="Times New Roman"/>
                  <w:color w:val="000000"/>
                </w:rPr>
                <w:delText xml:space="preserve">1 350  </w:delText>
              </w:r>
            </w:del>
          </w:p>
        </w:tc>
        <w:tc>
          <w:tcPr>
            <w:tcW w:w="806" w:type="pct"/>
            <w:tcBorders>
              <w:top w:val="nil"/>
              <w:left w:val="nil"/>
              <w:bottom w:val="single" w:sz="4" w:space="0" w:color="auto"/>
              <w:right w:val="single" w:sz="4" w:space="0" w:color="auto"/>
            </w:tcBorders>
            <w:vAlign w:val="center"/>
            <w:hideMark/>
          </w:tcPr>
          <w:p w14:paraId="7600DA3D" w14:textId="43CCF2AB" w:rsidR="00A015DF" w:rsidRPr="00815A84" w:rsidDel="00A75744" w:rsidRDefault="00A015DF" w:rsidP="00A015DF">
            <w:pPr>
              <w:spacing w:after="0" w:line="240" w:lineRule="auto"/>
              <w:jc w:val="center"/>
              <w:rPr>
                <w:del w:id="2470" w:author="Simon NJOIKOU" w:date="2025-06-18T03:04:00Z"/>
                <w:rFonts w:asciiTheme="majorHAnsi" w:eastAsia="Times New Roman" w:hAnsiTheme="majorHAnsi" w:cs="Times New Roman"/>
                <w:color w:val="000000"/>
              </w:rPr>
            </w:pPr>
            <w:del w:id="2471" w:author="Simon NJOIKOU" w:date="2025-06-18T03:04:00Z">
              <w:r w:rsidRPr="00815A84" w:rsidDel="00A75744">
                <w:rPr>
                  <w:rFonts w:asciiTheme="majorHAnsi" w:eastAsia="Times New Roman" w:hAnsiTheme="majorHAnsi" w:cs="Times New Roman"/>
                  <w:color w:val="000000"/>
                </w:rPr>
                <w:delText>6 350</w:delText>
              </w:r>
            </w:del>
          </w:p>
        </w:tc>
        <w:tc>
          <w:tcPr>
            <w:tcW w:w="863" w:type="pct"/>
            <w:tcBorders>
              <w:top w:val="nil"/>
              <w:left w:val="nil"/>
              <w:bottom w:val="single" w:sz="4" w:space="0" w:color="auto"/>
              <w:right w:val="single" w:sz="8" w:space="0" w:color="auto"/>
            </w:tcBorders>
            <w:noWrap/>
            <w:hideMark/>
          </w:tcPr>
          <w:p w14:paraId="19C14761" w14:textId="491FAA3C" w:rsidR="00A015DF" w:rsidRPr="00815A84" w:rsidDel="00A75744" w:rsidRDefault="00A015DF" w:rsidP="00A015DF">
            <w:pPr>
              <w:spacing w:after="0" w:line="240" w:lineRule="auto"/>
              <w:jc w:val="right"/>
              <w:rPr>
                <w:del w:id="2472" w:author="Simon NJOIKOU" w:date="2025-06-18T03:04:00Z"/>
                <w:rFonts w:asciiTheme="majorHAnsi" w:eastAsia="Times New Roman" w:hAnsiTheme="majorHAnsi" w:cs="Times New Roman"/>
                <w:color w:val="000000"/>
              </w:rPr>
            </w:pPr>
            <w:del w:id="2473" w:author="Simon NJOIKOU" w:date="2025-06-18T03:04:00Z">
              <w:r w:rsidRPr="00815A84" w:rsidDel="00A75744">
                <w:rPr>
                  <w:rFonts w:asciiTheme="majorHAnsi" w:eastAsia="Times New Roman" w:hAnsiTheme="majorHAnsi" w:cs="Times New Roman"/>
                  <w:color w:val="000000"/>
                </w:rPr>
                <w:delText xml:space="preserve">    8 572 500    </w:delText>
              </w:r>
            </w:del>
          </w:p>
        </w:tc>
      </w:tr>
      <w:tr w:rsidR="00D15A53" w:rsidRPr="00815A84" w:rsidDel="00A75744" w14:paraId="78AF4A06" w14:textId="6AC1EE01" w:rsidTr="00763C4E">
        <w:trPr>
          <w:trHeight w:val="315"/>
          <w:jc w:val="center"/>
          <w:del w:id="2474" w:author="Simon NJOIKOU" w:date="2025-06-18T03:04:00Z"/>
        </w:trPr>
        <w:tc>
          <w:tcPr>
            <w:tcW w:w="4137" w:type="pct"/>
            <w:gridSpan w:val="4"/>
            <w:tcBorders>
              <w:top w:val="single" w:sz="4" w:space="0" w:color="auto"/>
              <w:left w:val="single" w:sz="8" w:space="0" w:color="auto"/>
              <w:bottom w:val="single" w:sz="8" w:space="0" w:color="auto"/>
              <w:right w:val="single" w:sz="4" w:space="0" w:color="auto"/>
            </w:tcBorders>
            <w:noWrap/>
            <w:hideMark/>
          </w:tcPr>
          <w:p w14:paraId="64C72AA1" w14:textId="484558A2" w:rsidR="00A015DF" w:rsidRPr="00815A84" w:rsidDel="00A75744" w:rsidRDefault="00A015DF" w:rsidP="00A015DF">
            <w:pPr>
              <w:spacing w:after="0" w:line="240" w:lineRule="auto"/>
              <w:jc w:val="center"/>
              <w:rPr>
                <w:del w:id="2475" w:author="Simon NJOIKOU" w:date="2025-06-18T03:04:00Z"/>
                <w:rFonts w:asciiTheme="majorHAnsi" w:eastAsia="Times New Roman" w:hAnsiTheme="majorHAnsi" w:cs="Arial"/>
                <w:b/>
                <w:bCs/>
              </w:rPr>
            </w:pPr>
            <w:del w:id="2476" w:author="Simon NJOIKOU" w:date="2025-06-18T03:04:00Z">
              <w:r w:rsidRPr="00815A84" w:rsidDel="00A75744">
                <w:rPr>
                  <w:rFonts w:asciiTheme="majorHAnsi" w:eastAsia="Times New Roman" w:hAnsiTheme="majorHAnsi" w:cs="Arial"/>
                  <w:b/>
                  <w:bCs/>
                </w:rPr>
                <w:delText>Estimation Total</w:delText>
              </w:r>
              <w:r w:rsidR="00D372AE" w:rsidRPr="00815A84" w:rsidDel="00A75744">
                <w:rPr>
                  <w:rFonts w:asciiTheme="majorHAnsi" w:eastAsia="Times New Roman" w:hAnsiTheme="majorHAnsi" w:cs="Arial"/>
                  <w:b/>
                  <w:bCs/>
                </w:rPr>
                <w:delText>e</w:delText>
              </w:r>
            </w:del>
          </w:p>
        </w:tc>
        <w:tc>
          <w:tcPr>
            <w:tcW w:w="863" w:type="pct"/>
            <w:tcBorders>
              <w:top w:val="nil"/>
              <w:left w:val="nil"/>
              <w:bottom w:val="single" w:sz="8" w:space="0" w:color="auto"/>
              <w:right w:val="single" w:sz="8" w:space="0" w:color="auto"/>
            </w:tcBorders>
            <w:noWrap/>
            <w:hideMark/>
          </w:tcPr>
          <w:p w14:paraId="47BB54C1" w14:textId="4F7230AB" w:rsidR="00A015DF" w:rsidRPr="00815A84" w:rsidDel="00A75744" w:rsidRDefault="00A015DF" w:rsidP="00A015DF">
            <w:pPr>
              <w:spacing w:after="0" w:line="240" w:lineRule="auto"/>
              <w:jc w:val="right"/>
              <w:rPr>
                <w:del w:id="2477" w:author="Simon NJOIKOU" w:date="2025-06-18T03:04:00Z"/>
                <w:rFonts w:asciiTheme="majorHAnsi" w:eastAsia="Times New Roman" w:hAnsiTheme="majorHAnsi" w:cs="Arial"/>
                <w:b/>
                <w:bCs/>
              </w:rPr>
            </w:pPr>
            <w:commentRangeStart w:id="2478"/>
            <w:del w:id="2479" w:author="Simon NJOIKOU" w:date="2025-06-18T03:04:00Z">
              <w:r w:rsidRPr="00815A84" w:rsidDel="00A75744">
                <w:rPr>
                  <w:rFonts w:asciiTheme="majorHAnsi" w:eastAsia="Times New Roman" w:hAnsiTheme="majorHAnsi" w:cs="Arial"/>
                  <w:b/>
                  <w:bCs/>
                </w:rPr>
                <w:delText xml:space="preserve">724 922 300    </w:delText>
              </w:r>
              <w:commentRangeEnd w:id="2478"/>
              <w:r w:rsidR="003278AA" w:rsidDel="00A75744">
                <w:rPr>
                  <w:rStyle w:val="Marquedecommentaire"/>
                </w:rPr>
                <w:commentReference w:id="2478"/>
              </w:r>
            </w:del>
          </w:p>
        </w:tc>
      </w:tr>
    </w:tbl>
    <w:p w14:paraId="77B7C72E" w14:textId="77777777" w:rsidR="00A015DF" w:rsidRPr="00815A84" w:rsidRDefault="00A015DF" w:rsidP="00F0197C">
      <w:pPr>
        <w:spacing w:before="60" w:after="60"/>
        <w:rPr>
          <w:rFonts w:asciiTheme="majorHAnsi" w:hAnsiTheme="majorHAnsi" w:cstheme="minorHAnsi"/>
          <w:b/>
          <w:bCs/>
          <w:i/>
        </w:rPr>
        <w:sectPr w:rsidR="00A015DF" w:rsidRPr="00815A84">
          <w:pgSz w:w="11906" w:h="16838"/>
          <w:pgMar w:top="1440" w:right="1440" w:bottom="1440" w:left="1440" w:header="708" w:footer="708" w:gutter="0"/>
          <w:cols w:space="708"/>
          <w:docGrid w:linePitch="360"/>
        </w:sectPr>
      </w:pPr>
    </w:p>
    <w:tbl>
      <w:tblPr>
        <w:tblStyle w:val="Listeclaire-Accent1"/>
        <w:tblW w:w="9430" w:type="dxa"/>
        <w:jc w:val="center"/>
        <w:tblLook w:val="04A0" w:firstRow="1" w:lastRow="0" w:firstColumn="1" w:lastColumn="0" w:noHBand="0" w:noVBand="1"/>
      </w:tblPr>
      <w:tblGrid>
        <w:gridCol w:w="2802"/>
        <w:gridCol w:w="6628"/>
      </w:tblGrid>
      <w:tr w:rsidR="00F0197C" w:rsidRPr="00815A84" w:rsidDel="00EB6249" w14:paraId="3B9AFC08" w14:textId="6755A067" w:rsidTr="00763C4E">
        <w:trPr>
          <w:cnfStyle w:val="100000000000" w:firstRow="1" w:lastRow="0" w:firstColumn="0" w:lastColumn="0" w:oddVBand="0" w:evenVBand="0" w:oddHBand="0" w:evenHBand="0" w:firstRowFirstColumn="0" w:firstRowLastColumn="0" w:lastRowFirstColumn="0" w:lastRowLastColumn="0"/>
          <w:jc w:val="center"/>
          <w:del w:id="2480" w:author="Simon NJOIKOU" w:date="2025-08-12T03:53:00Z"/>
        </w:trPr>
        <w:tc>
          <w:tcPr>
            <w:cnfStyle w:val="001000000000" w:firstRow="0" w:lastRow="0" w:firstColumn="1" w:lastColumn="0" w:oddVBand="0" w:evenVBand="0" w:oddHBand="0" w:evenHBand="0" w:firstRowFirstColumn="0" w:firstRowLastColumn="0" w:lastRowFirstColumn="0" w:lastRowLastColumn="0"/>
            <w:tcW w:w="2802" w:type="dxa"/>
            <w:shd w:val="clear" w:color="auto" w:fill="DAEEF3" w:themeFill="accent5" w:themeFillTint="33"/>
          </w:tcPr>
          <w:p w14:paraId="60612B6A" w14:textId="445B4693" w:rsidR="00F0197C" w:rsidRPr="00815A84" w:rsidDel="00EB6249" w:rsidRDefault="00F0197C" w:rsidP="00F0197C">
            <w:pPr>
              <w:spacing w:before="60" w:after="60"/>
              <w:rPr>
                <w:del w:id="2481" w:author="Simon NJOIKOU" w:date="2025-08-12T03:53:00Z"/>
                <w:rFonts w:asciiTheme="majorHAnsi" w:hAnsiTheme="majorHAnsi" w:cstheme="minorHAnsi"/>
                <w:i/>
                <w:color w:val="auto"/>
              </w:rPr>
            </w:pPr>
            <w:del w:id="2482" w:author="Simon NJOIKOU" w:date="2025-08-12T03:53:00Z">
              <w:r w:rsidRPr="00815A84" w:rsidDel="00EB6249">
                <w:rPr>
                  <w:rFonts w:asciiTheme="majorHAnsi" w:hAnsiTheme="majorHAnsi" w:cstheme="minorHAnsi"/>
                  <w:i/>
                  <w:color w:val="auto"/>
                </w:rPr>
                <w:lastRenderedPageBreak/>
                <w:delText>Mesure</w:delText>
              </w:r>
            </w:del>
          </w:p>
        </w:tc>
        <w:tc>
          <w:tcPr>
            <w:tcW w:w="6628" w:type="dxa"/>
            <w:shd w:val="clear" w:color="auto" w:fill="DAEEF3" w:themeFill="accent5" w:themeFillTint="33"/>
          </w:tcPr>
          <w:p w14:paraId="0ACB7D85" w14:textId="663055BA" w:rsidR="00F0197C" w:rsidRPr="00815A84" w:rsidDel="00EB6249" w:rsidRDefault="00F0197C" w:rsidP="00F0197C">
            <w:pPr>
              <w:spacing w:before="60" w:after="60"/>
              <w:cnfStyle w:val="100000000000" w:firstRow="1" w:lastRow="0" w:firstColumn="0" w:lastColumn="0" w:oddVBand="0" w:evenVBand="0" w:oddHBand="0" w:evenHBand="0" w:firstRowFirstColumn="0" w:firstRowLastColumn="0" w:lastRowFirstColumn="0" w:lastRowLastColumn="0"/>
              <w:rPr>
                <w:del w:id="2483" w:author="Simon NJOIKOU" w:date="2025-08-12T03:53:00Z"/>
                <w:rFonts w:asciiTheme="majorHAnsi" w:hAnsiTheme="majorHAnsi" w:cstheme="minorHAnsi"/>
                <w:color w:val="auto"/>
              </w:rPr>
            </w:pPr>
            <w:del w:id="2484" w:author="Simon NJOIKOU" w:date="2025-08-12T03:53:00Z">
              <w:r w:rsidRPr="00815A84" w:rsidDel="00EB6249">
                <w:rPr>
                  <w:rFonts w:asciiTheme="majorHAnsi" w:hAnsiTheme="majorHAnsi" w:cstheme="minorHAnsi"/>
                  <w:color w:val="auto"/>
                </w:rPr>
                <w:delText>Sensibilisation et organisation des agriculteurs et des éleveurs : gestion d</w:delText>
              </w:r>
            </w:del>
            <w:del w:id="2485" w:author="Simon NJOIKOU" w:date="2025-06-15T03:00:00Z">
              <w:r w:rsidRPr="00815A84" w:rsidDel="001911C4">
                <w:rPr>
                  <w:rFonts w:asciiTheme="majorHAnsi" w:hAnsiTheme="majorHAnsi" w:cstheme="minorHAnsi"/>
                  <w:color w:val="auto"/>
                </w:rPr>
                <w:delText>es</w:delText>
              </w:r>
            </w:del>
            <w:del w:id="2486" w:author="Simon NJOIKOU" w:date="2025-08-12T03:53:00Z">
              <w:r w:rsidRPr="00815A84" w:rsidDel="00EB6249">
                <w:rPr>
                  <w:rFonts w:asciiTheme="majorHAnsi" w:hAnsiTheme="majorHAnsi" w:cstheme="minorHAnsi"/>
                  <w:color w:val="auto"/>
                </w:rPr>
                <w:delText xml:space="preserve"> périmètre</w:delText>
              </w:r>
            </w:del>
            <w:del w:id="2487" w:author="Simon NJOIKOU" w:date="2025-06-15T03:00:00Z">
              <w:r w:rsidRPr="00815A84" w:rsidDel="001911C4">
                <w:rPr>
                  <w:rFonts w:asciiTheme="majorHAnsi" w:hAnsiTheme="majorHAnsi" w:cstheme="minorHAnsi"/>
                  <w:color w:val="auto"/>
                </w:rPr>
                <w:delText>s</w:delText>
              </w:r>
            </w:del>
            <w:del w:id="2488" w:author="Simon NJOIKOU" w:date="2025-08-12T03:53:00Z">
              <w:r w:rsidRPr="00815A84" w:rsidDel="00EB6249">
                <w:rPr>
                  <w:rFonts w:asciiTheme="majorHAnsi" w:hAnsiTheme="majorHAnsi" w:cstheme="minorHAnsi"/>
                  <w:color w:val="auto"/>
                </w:rPr>
                <w:delText xml:space="preserve">, protection de la retenue et du barrage, protection de l’environnement, production fourragère </w:delText>
              </w:r>
            </w:del>
          </w:p>
        </w:tc>
      </w:tr>
      <w:tr w:rsidR="00F0197C" w:rsidRPr="00815A84" w:rsidDel="00EB6249" w14:paraId="003A51A0" w14:textId="2153ECCE" w:rsidTr="00763C4E">
        <w:trPr>
          <w:cnfStyle w:val="000000100000" w:firstRow="0" w:lastRow="0" w:firstColumn="0" w:lastColumn="0" w:oddVBand="0" w:evenVBand="0" w:oddHBand="1" w:evenHBand="0" w:firstRowFirstColumn="0" w:firstRowLastColumn="0" w:lastRowFirstColumn="0" w:lastRowLastColumn="0"/>
          <w:jc w:val="center"/>
          <w:del w:id="2489" w:author="Simon NJOIKOU" w:date="2025-08-12T03:53:00Z"/>
        </w:trPr>
        <w:tc>
          <w:tcPr>
            <w:cnfStyle w:val="001000000000" w:firstRow="0" w:lastRow="0" w:firstColumn="1" w:lastColumn="0" w:oddVBand="0" w:evenVBand="0" w:oddHBand="0" w:evenHBand="0" w:firstRowFirstColumn="0" w:firstRowLastColumn="0" w:lastRowFirstColumn="0" w:lastRowLastColumn="0"/>
            <w:tcW w:w="2802" w:type="dxa"/>
          </w:tcPr>
          <w:p w14:paraId="43C398E5" w14:textId="62626591" w:rsidR="00F0197C" w:rsidRPr="00815A84" w:rsidDel="00EB6249" w:rsidRDefault="00F0197C" w:rsidP="00F0197C">
            <w:pPr>
              <w:spacing w:before="60" w:after="60"/>
              <w:rPr>
                <w:del w:id="2490" w:author="Simon NJOIKOU" w:date="2025-08-12T03:53:00Z"/>
                <w:rFonts w:asciiTheme="majorHAnsi" w:hAnsiTheme="majorHAnsi" w:cstheme="minorHAnsi"/>
                <w:b w:val="0"/>
                <w:i/>
              </w:rPr>
            </w:pPr>
            <w:del w:id="2491" w:author="Simon NJOIKOU" w:date="2025-08-12T03:53:00Z">
              <w:r w:rsidRPr="00815A84" w:rsidDel="00EB6249">
                <w:rPr>
                  <w:rFonts w:asciiTheme="majorHAnsi" w:hAnsiTheme="majorHAnsi" w:cstheme="minorHAnsi"/>
                  <w:i/>
                </w:rPr>
                <w:delText>Lieux de mise en œuvre</w:delText>
              </w:r>
            </w:del>
          </w:p>
        </w:tc>
        <w:tc>
          <w:tcPr>
            <w:tcW w:w="6628" w:type="dxa"/>
          </w:tcPr>
          <w:p w14:paraId="41CD68CD" w14:textId="5A3AEAF0" w:rsidR="00F0197C" w:rsidRPr="00815A84" w:rsidDel="00EB6249" w:rsidRDefault="00581E0A" w:rsidP="00F0197C">
            <w:pPr>
              <w:spacing w:before="60" w:after="60"/>
              <w:cnfStyle w:val="000000100000" w:firstRow="0" w:lastRow="0" w:firstColumn="0" w:lastColumn="0" w:oddVBand="0" w:evenVBand="0" w:oddHBand="1" w:evenHBand="0" w:firstRowFirstColumn="0" w:firstRowLastColumn="0" w:lastRowFirstColumn="0" w:lastRowLastColumn="0"/>
              <w:rPr>
                <w:del w:id="2492" w:author="Simon NJOIKOU" w:date="2025-08-12T03:53:00Z"/>
                <w:rFonts w:asciiTheme="majorHAnsi" w:hAnsiTheme="majorHAnsi" w:cstheme="minorHAnsi"/>
              </w:rPr>
            </w:pPr>
            <w:del w:id="2493" w:author="Simon NJOIKOU" w:date="2025-08-12T03:53:00Z">
              <w:r w:rsidRPr="00815A84" w:rsidDel="00EB6249">
                <w:rPr>
                  <w:rFonts w:asciiTheme="majorHAnsi" w:hAnsiTheme="majorHAnsi" w:cstheme="minorHAnsi"/>
                </w:rPr>
                <w:delText>Barkehi, Tchiffel</w:delText>
              </w:r>
            </w:del>
          </w:p>
        </w:tc>
      </w:tr>
      <w:tr w:rsidR="00F0197C" w:rsidRPr="00815A84" w:rsidDel="00EB6249" w14:paraId="068D6AEE" w14:textId="4E404AB6" w:rsidTr="00763C4E">
        <w:trPr>
          <w:jc w:val="center"/>
          <w:del w:id="2494" w:author="Simon NJOIKOU" w:date="2025-08-12T03:53:00Z"/>
        </w:trPr>
        <w:tc>
          <w:tcPr>
            <w:cnfStyle w:val="001000000000" w:firstRow="0" w:lastRow="0" w:firstColumn="1" w:lastColumn="0" w:oddVBand="0" w:evenVBand="0" w:oddHBand="0" w:evenHBand="0" w:firstRowFirstColumn="0" w:firstRowLastColumn="0" w:lastRowFirstColumn="0" w:lastRowLastColumn="0"/>
            <w:tcW w:w="2802" w:type="dxa"/>
          </w:tcPr>
          <w:p w14:paraId="585A0FBC" w14:textId="2748B2C3" w:rsidR="00F0197C" w:rsidRPr="00815A84" w:rsidDel="00EB6249" w:rsidRDefault="00F0197C" w:rsidP="00F0197C">
            <w:pPr>
              <w:spacing w:before="60" w:after="60"/>
              <w:rPr>
                <w:del w:id="2495" w:author="Simon NJOIKOU" w:date="2025-08-12T03:53:00Z"/>
                <w:rFonts w:asciiTheme="majorHAnsi" w:hAnsiTheme="majorHAnsi" w:cstheme="minorHAnsi"/>
                <w:b w:val="0"/>
                <w:i/>
              </w:rPr>
            </w:pPr>
            <w:del w:id="2496" w:author="Simon NJOIKOU" w:date="2025-08-12T03:53:00Z">
              <w:r w:rsidRPr="00815A84" w:rsidDel="00EB6249">
                <w:rPr>
                  <w:rFonts w:asciiTheme="majorHAnsi" w:hAnsiTheme="majorHAnsi" w:cstheme="minorHAnsi"/>
                  <w:i/>
                </w:rPr>
                <w:delText>Objectifs</w:delText>
              </w:r>
            </w:del>
          </w:p>
        </w:tc>
        <w:tc>
          <w:tcPr>
            <w:tcW w:w="6628" w:type="dxa"/>
          </w:tcPr>
          <w:p w14:paraId="121A8A60" w14:textId="042CCF5A" w:rsidR="00F0197C" w:rsidRPr="00815A84" w:rsidDel="00EB6249" w:rsidRDefault="00F0197C" w:rsidP="00F0197C">
            <w:pPr>
              <w:spacing w:before="60" w:after="60"/>
              <w:cnfStyle w:val="000000000000" w:firstRow="0" w:lastRow="0" w:firstColumn="0" w:lastColumn="0" w:oddVBand="0" w:evenVBand="0" w:oddHBand="0" w:evenHBand="0" w:firstRowFirstColumn="0" w:firstRowLastColumn="0" w:lastRowFirstColumn="0" w:lastRowLastColumn="0"/>
              <w:rPr>
                <w:del w:id="2497" w:author="Simon NJOIKOU" w:date="2025-08-12T03:53:00Z"/>
                <w:rFonts w:asciiTheme="majorHAnsi" w:hAnsiTheme="majorHAnsi" w:cstheme="minorHAnsi"/>
              </w:rPr>
            </w:pPr>
            <w:del w:id="2498" w:author="Simon NJOIKOU" w:date="2025-08-12T03:53:00Z">
              <w:r w:rsidRPr="00815A84" w:rsidDel="00EB6249">
                <w:rPr>
                  <w:rFonts w:asciiTheme="majorHAnsi" w:hAnsiTheme="majorHAnsi" w:cstheme="minorHAnsi"/>
                </w:rPr>
                <w:delText>Promouvoir l’imprégnation du projet par les bénéficiaires</w:delText>
              </w:r>
            </w:del>
          </w:p>
          <w:p w14:paraId="1F3B3608" w14:textId="22FD8911" w:rsidR="00F0197C" w:rsidRPr="00815A84" w:rsidDel="00EB6249" w:rsidRDefault="00F0197C" w:rsidP="00F0197C">
            <w:pPr>
              <w:spacing w:before="60" w:after="60"/>
              <w:cnfStyle w:val="000000000000" w:firstRow="0" w:lastRow="0" w:firstColumn="0" w:lastColumn="0" w:oddVBand="0" w:evenVBand="0" w:oddHBand="0" w:evenHBand="0" w:firstRowFirstColumn="0" w:firstRowLastColumn="0" w:lastRowFirstColumn="0" w:lastRowLastColumn="0"/>
              <w:rPr>
                <w:del w:id="2499" w:author="Simon NJOIKOU" w:date="2025-08-12T03:53:00Z"/>
                <w:rFonts w:asciiTheme="majorHAnsi" w:hAnsiTheme="majorHAnsi" w:cstheme="minorHAnsi"/>
              </w:rPr>
            </w:pPr>
            <w:del w:id="2500" w:author="Simon NJOIKOU" w:date="2025-08-12T03:53:00Z">
              <w:r w:rsidRPr="00815A84" w:rsidDel="00EB6249">
                <w:rPr>
                  <w:rFonts w:asciiTheme="majorHAnsi" w:hAnsiTheme="majorHAnsi" w:cstheme="minorHAnsi"/>
                </w:rPr>
                <w:delText>Développer les connaissances sur les opportunités et la protection de l’environnement</w:delText>
              </w:r>
            </w:del>
          </w:p>
          <w:p w14:paraId="3D948A60" w14:textId="11142E48" w:rsidR="00F0197C" w:rsidRPr="00815A84" w:rsidDel="00EB6249" w:rsidRDefault="00F0197C" w:rsidP="00F0197C">
            <w:pPr>
              <w:spacing w:before="60" w:after="60"/>
              <w:cnfStyle w:val="000000000000" w:firstRow="0" w:lastRow="0" w:firstColumn="0" w:lastColumn="0" w:oddVBand="0" w:evenVBand="0" w:oddHBand="0" w:evenHBand="0" w:firstRowFirstColumn="0" w:firstRowLastColumn="0" w:lastRowFirstColumn="0" w:lastRowLastColumn="0"/>
              <w:rPr>
                <w:del w:id="2501" w:author="Simon NJOIKOU" w:date="2025-08-12T03:53:00Z"/>
                <w:rFonts w:asciiTheme="majorHAnsi" w:hAnsiTheme="majorHAnsi"/>
              </w:rPr>
            </w:pPr>
            <w:del w:id="2502" w:author="Simon NJOIKOU" w:date="2025-08-12T03:53:00Z">
              <w:r w:rsidRPr="00815A84" w:rsidDel="00EB6249">
                <w:rPr>
                  <w:rFonts w:asciiTheme="majorHAnsi" w:hAnsiTheme="majorHAnsi" w:cstheme="minorHAnsi"/>
                </w:rPr>
                <w:delText>Organiser et former les bénéficiaires pour une meilleure gestion des acquis du projet</w:delText>
              </w:r>
            </w:del>
          </w:p>
        </w:tc>
      </w:tr>
      <w:tr w:rsidR="00F0197C" w:rsidRPr="00815A84" w:rsidDel="00EB6249" w14:paraId="3049A22C" w14:textId="2A07BD35" w:rsidTr="00763C4E">
        <w:trPr>
          <w:cnfStyle w:val="000000100000" w:firstRow="0" w:lastRow="0" w:firstColumn="0" w:lastColumn="0" w:oddVBand="0" w:evenVBand="0" w:oddHBand="1" w:evenHBand="0" w:firstRowFirstColumn="0" w:firstRowLastColumn="0" w:lastRowFirstColumn="0" w:lastRowLastColumn="0"/>
          <w:jc w:val="center"/>
          <w:del w:id="2503" w:author="Simon NJOIKOU" w:date="2025-08-12T03:53:00Z"/>
        </w:trPr>
        <w:tc>
          <w:tcPr>
            <w:cnfStyle w:val="001000000000" w:firstRow="0" w:lastRow="0" w:firstColumn="1" w:lastColumn="0" w:oddVBand="0" w:evenVBand="0" w:oddHBand="0" w:evenHBand="0" w:firstRowFirstColumn="0" w:firstRowLastColumn="0" w:lastRowFirstColumn="0" w:lastRowLastColumn="0"/>
            <w:tcW w:w="2802" w:type="dxa"/>
          </w:tcPr>
          <w:p w14:paraId="7A4BEF12" w14:textId="08F11766" w:rsidR="00F0197C" w:rsidRPr="00815A84" w:rsidDel="00EB6249" w:rsidRDefault="00F0197C" w:rsidP="00F0197C">
            <w:pPr>
              <w:rPr>
                <w:del w:id="2504" w:author="Simon NJOIKOU" w:date="2025-08-12T03:53:00Z"/>
                <w:rFonts w:asciiTheme="majorHAnsi" w:hAnsiTheme="majorHAnsi" w:cstheme="minorHAnsi"/>
                <w:b w:val="0"/>
                <w:i/>
              </w:rPr>
            </w:pPr>
            <w:del w:id="2505" w:author="Simon NJOIKOU" w:date="2025-08-12T03:53:00Z">
              <w:r w:rsidRPr="00815A84" w:rsidDel="00EB6249">
                <w:rPr>
                  <w:rFonts w:asciiTheme="majorHAnsi" w:hAnsiTheme="majorHAnsi" w:cstheme="minorHAnsi"/>
                  <w:i/>
                </w:rPr>
                <w:delText>Impacts concernés</w:delText>
              </w:r>
            </w:del>
          </w:p>
        </w:tc>
        <w:tc>
          <w:tcPr>
            <w:tcW w:w="6628" w:type="dxa"/>
          </w:tcPr>
          <w:p w14:paraId="4E1F71BC" w14:textId="4647C19B" w:rsidR="00F0197C" w:rsidRPr="00815A84" w:rsidDel="00EB6249" w:rsidRDefault="00F0197C" w:rsidP="00F0197C">
            <w:pPr>
              <w:spacing w:line="276" w:lineRule="auto"/>
              <w:cnfStyle w:val="000000100000" w:firstRow="0" w:lastRow="0" w:firstColumn="0" w:lastColumn="0" w:oddVBand="0" w:evenVBand="0" w:oddHBand="1" w:evenHBand="0" w:firstRowFirstColumn="0" w:firstRowLastColumn="0" w:lastRowFirstColumn="0" w:lastRowLastColumn="0"/>
              <w:rPr>
                <w:del w:id="2506" w:author="Simon NJOIKOU" w:date="2025-08-12T03:53:00Z"/>
                <w:rFonts w:asciiTheme="majorHAnsi" w:hAnsiTheme="majorHAnsi" w:cstheme="minorHAnsi"/>
              </w:rPr>
            </w:pPr>
            <w:del w:id="2507" w:author="Simon NJOIKOU" w:date="2025-08-12T03:53:00Z">
              <w:r w:rsidRPr="00815A84" w:rsidDel="00EB6249">
                <w:rPr>
                  <w:rFonts w:asciiTheme="majorHAnsi" w:hAnsiTheme="majorHAnsi" w:cstheme="minorHAnsi"/>
                </w:rPr>
                <w:delText>Risque de pollution</w:delText>
              </w:r>
            </w:del>
          </w:p>
          <w:p w14:paraId="275B1E3A" w14:textId="7A2CE2A3" w:rsidR="00F0197C" w:rsidRPr="00815A84" w:rsidDel="00EB6249" w:rsidRDefault="00F0197C" w:rsidP="00F0197C">
            <w:pPr>
              <w:spacing w:line="276" w:lineRule="auto"/>
              <w:cnfStyle w:val="000000100000" w:firstRow="0" w:lastRow="0" w:firstColumn="0" w:lastColumn="0" w:oddVBand="0" w:evenVBand="0" w:oddHBand="1" w:evenHBand="0" w:firstRowFirstColumn="0" w:firstRowLastColumn="0" w:lastRowFirstColumn="0" w:lastRowLastColumn="0"/>
              <w:rPr>
                <w:del w:id="2508" w:author="Simon NJOIKOU" w:date="2025-08-12T03:53:00Z"/>
                <w:rFonts w:asciiTheme="majorHAnsi" w:hAnsiTheme="majorHAnsi" w:cstheme="minorHAnsi"/>
              </w:rPr>
            </w:pPr>
            <w:del w:id="2509" w:author="Simon NJOIKOU" w:date="2025-08-12T03:53:00Z">
              <w:r w:rsidRPr="00815A84" w:rsidDel="00EB6249">
                <w:rPr>
                  <w:rFonts w:asciiTheme="majorHAnsi" w:hAnsiTheme="majorHAnsi" w:cstheme="minorHAnsi"/>
                </w:rPr>
                <w:delText>Risque de conflits</w:delText>
              </w:r>
            </w:del>
          </w:p>
          <w:p w14:paraId="6DA3643E" w14:textId="3112670A" w:rsidR="00F0197C" w:rsidRPr="00815A84" w:rsidDel="00EB6249" w:rsidRDefault="00F0197C" w:rsidP="00F0197C">
            <w:pPr>
              <w:spacing w:line="276" w:lineRule="auto"/>
              <w:cnfStyle w:val="000000100000" w:firstRow="0" w:lastRow="0" w:firstColumn="0" w:lastColumn="0" w:oddVBand="0" w:evenVBand="0" w:oddHBand="1" w:evenHBand="0" w:firstRowFirstColumn="0" w:firstRowLastColumn="0" w:lastRowFirstColumn="0" w:lastRowLastColumn="0"/>
              <w:rPr>
                <w:del w:id="2510" w:author="Simon NJOIKOU" w:date="2025-08-12T03:53:00Z"/>
                <w:rFonts w:asciiTheme="majorHAnsi" w:hAnsiTheme="majorHAnsi" w:cstheme="minorHAnsi"/>
              </w:rPr>
            </w:pPr>
            <w:del w:id="2511" w:author="Simon NJOIKOU" w:date="2025-08-12T03:53:00Z">
              <w:r w:rsidRPr="00815A84" w:rsidDel="00EB6249">
                <w:rPr>
                  <w:rFonts w:asciiTheme="majorHAnsi" w:hAnsiTheme="majorHAnsi" w:cstheme="minorHAnsi"/>
                </w:rPr>
                <w:delText>Création des activités génératrices de revenus</w:delText>
              </w:r>
            </w:del>
          </w:p>
        </w:tc>
      </w:tr>
      <w:tr w:rsidR="00F0197C" w:rsidRPr="00815A84" w:rsidDel="00EB6249" w14:paraId="47843C23" w14:textId="2427C6A7" w:rsidTr="00763C4E">
        <w:trPr>
          <w:jc w:val="center"/>
          <w:del w:id="2512" w:author="Simon NJOIKOU" w:date="2025-08-12T03:53:00Z"/>
        </w:trPr>
        <w:tc>
          <w:tcPr>
            <w:cnfStyle w:val="001000000000" w:firstRow="0" w:lastRow="0" w:firstColumn="1" w:lastColumn="0" w:oddVBand="0" w:evenVBand="0" w:oddHBand="0" w:evenHBand="0" w:firstRowFirstColumn="0" w:firstRowLastColumn="0" w:lastRowFirstColumn="0" w:lastRowLastColumn="0"/>
            <w:tcW w:w="2802" w:type="dxa"/>
          </w:tcPr>
          <w:p w14:paraId="13DF515F" w14:textId="3C94057C" w:rsidR="00F0197C" w:rsidRPr="00815A84" w:rsidDel="00EB6249" w:rsidRDefault="00F0197C" w:rsidP="00F0197C">
            <w:pPr>
              <w:spacing w:before="60" w:after="60"/>
              <w:rPr>
                <w:del w:id="2513" w:author="Simon NJOIKOU" w:date="2025-08-12T03:53:00Z"/>
                <w:rFonts w:asciiTheme="majorHAnsi" w:hAnsiTheme="majorHAnsi" w:cstheme="minorHAnsi"/>
                <w:b w:val="0"/>
                <w:i/>
              </w:rPr>
            </w:pPr>
            <w:del w:id="2514" w:author="Simon NJOIKOU" w:date="2025-08-12T03:53:00Z">
              <w:r w:rsidRPr="00815A84" w:rsidDel="00EB6249">
                <w:rPr>
                  <w:rFonts w:asciiTheme="majorHAnsi" w:hAnsiTheme="majorHAnsi" w:cstheme="minorHAnsi"/>
                  <w:i/>
                </w:rPr>
                <w:delText>Tâches</w:delText>
              </w:r>
            </w:del>
          </w:p>
        </w:tc>
        <w:tc>
          <w:tcPr>
            <w:tcW w:w="6628" w:type="dxa"/>
          </w:tcPr>
          <w:p w14:paraId="794165C0" w14:textId="24915A36" w:rsidR="00F0197C" w:rsidRPr="00815A84" w:rsidDel="00EB6249" w:rsidRDefault="00F0197C" w:rsidP="00CB3056">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del w:id="2515" w:author="Simon NJOIKOU" w:date="2025-08-12T03:53:00Z"/>
                <w:rFonts w:asciiTheme="majorHAnsi" w:hAnsiTheme="majorHAnsi" w:cstheme="minorHAnsi"/>
                <w:bCs/>
              </w:rPr>
            </w:pPr>
            <w:commentRangeStart w:id="2516"/>
            <w:del w:id="2517" w:author="Simon NJOIKOU" w:date="2025-06-15T02:59:00Z">
              <w:r w:rsidRPr="00815A84" w:rsidDel="001911C4">
                <w:rPr>
                  <w:rFonts w:asciiTheme="majorHAnsi" w:hAnsiTheme="majorHAnsi" w:cstheme="minorHAnsi"/>
                  <w:bCs/>
                </w:rPr>
                <w:delText xml:space="preserve">Information et </w:delText>
              </w:r>
            </w:del>
            <w:del w:id="2518" w:author="Simon NJOIKOU" w:date="2025-08-12T03:53:00Z">
              <w:r w:rsidRPr="00815A84" w:rsidDel="00EB6249">
                <w:rPr>
                  <w:rFonts w:asciiTheme="majorHAnsi" w:hAnsiTheme="majorHAnsi" w:cstheme="minorHAnsi"/>
                  <w:bCs/>
                </w:rPr>
                <w:delText>sensibilisation des populations</w:delText>
              </w:r>
              <w:commentRangeEnd w:id="2516"/>
              <w:r w:rsidR="00EF7EB7" w:rsidDel="00EB6249">
                <w:rPr>
                  <w:rStyle w:val="Marquedecommentaire"/>
                </w:rPr>
                <w:commentReference w:id="2516"/>
              </w:r>
            </w:del>
          </w:p>
          <w:p w14:paraId="35CBC130" w14:textId="51F476B6" w:rsidR="0097647B" w:rsidDel="00EB6249" w:rsidRDefault="00F0197C" w:rsidP="00CB3056">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ins w:id="2519" w:author="BACHARD, LAMINE ABDOUL KADER" w:date="2025-08-09T16:13:00Z"/>
                <w:del w:id="2520" w:author="Simon NJOIKOU" w:date="2025-08-12T03:53:00Z"/>
                <w:rFonts w:asciiTheme="majorHAnsi" w:hAnsiTheme="majorHAnsi" w:cstheme="minorHAnsi"/>
                <w:bCs/>
              </w:rPr>
            </w:pPr>
            <w:commentRangeStart w:id="2521"/>
            <w:del w:id="2522" w:author="Simon NJOIKOU" w:date="2025-08-12T03:53:00Z">
              <w:r w:rsidRPr="00815A84" w:rsidDel="00EB6249">
                <w:rPr>
                  <w:rFonts w:asciiTheme="majorHAnsi" w:hAnsiTheme="majorHAnsi" w:cstheme="minorHAnsi"/>
                  <w:bCs/>
                </w:rPr>
                <w:delText>Organisation des producteurs</w:delText>
              </w:r>
              <w:commentRangeEnd w:id="2521"/>
              <w:r w:rsidR="00271CB7" w:rsidDel="00EB6249">
                <w:rPr>
                  <w:rStyle w:val="Marquedecommentaire"/>
                </w:rPr>
                <w:commentReference w:id="2521"/>
              </w:r>
            </w:del>
          </w:p>
          <w:p w14:paraId="3EADBF20" w14:textId="1DE6612E" w:rsidR="0097647B" w:rsidDel="00EB6249" w:rsidRDefault="0097647B" w:rsidP="00CB3056">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ins w:id="2523" w:author="BACHARD, LAMINE ABDOUL KADER" w:date="2025-08-09T16:13:00Z"/>
                <w:del w:id="2524" w:author="Simon NJOIKOU" w:date="2025-08-12T03:53:00Z"/>
                <w:rFonts w:asciiTheme="majorHAnsi" w:hAnsiTheme="majorHAnsi" w:cstheme="minorHAnsi"/>
                <w:bCs/>
              </w:rPr>
            </w:pPr>
            <w:ins w:id="2525" w:author="BACHARD, LAMINE ABDOUL KADER" w:date="2025-08-09T16:13:00Z">
              <w:del w:id="2526" w:author="Simon NJOIKOU" w:date="2025-08-12T03:53:00Z">
                <w:r w:rsidDel="00EB6249">
                  <w:rPr>
                    <w:rFonts w:asciiTheme="majorHAnsi" w:hAnsiTheme="majorHAnsi" w:cstheme="minorHAnsi"/>
                    <w:bCs/>
                  </w:rPr>
                  <w:delText>Oationds</w:delText>
                </w:r>
              </w:del>
            </w:ins>
          </w:p>
          <w:p w14:paraId="3F3DE537" w14:textId="1E42ABA7" w:rsidR="0097647B" w:rsidDel="00EB6249" w:rsidRDefault="0097647B" w:rsidP="00CB3056">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ins w:id="2527" w:author="BACHARD, LAMINE ABDOUL KADER" w:date="2025-08-09T16:14:00Z"/>
                <w:del w:id="2528" w:author="Simon NJOIKOU" w:date="2025-08-12T03:53:00Z"/>
                <w:rFonts w:asciiTheme="majorHAnsi" w:hAnsiTheme="majorHAnsi" w:cstheme="minorHAnsi"/>
                <w:bCs/>
              </w:rPr>
            </w:pPr>
            <w:ins w:id="2529" w:author="BACHARD, LAMINE ABDOUL KADER" w:date="2025-08-09T16:13:00Z">
              <w:del w:id="2530" w:author="Simon NJOIKOU" w:date="2025-08-12T03:53:00Z">
                <w:r w:rsidDel="00EB6249">
                  <w:rPr>
                    <w:rFonts w:asciiTheme="majorHAnsi" w:hAnsiTheme="majorHAnsi" w:cstheme="minorHAnsi"/>
                    <w:bCs/>
                  </w:rPr>
                  <w:delText xml:space="preserve">Oation </w:delText>
                </w:r>
              </w:del>
            </w:ins>
          </w:p>
          <w:p w14:paraId="5CE97873" w14:textId="588AE778" w:rsidR="00F0197C" w:rsidDel="001300DF" w:rsidRDefault="0097647B" w:rsidP="00CB3056">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del w:id="2531" w:author="Simon NJOIKOU" w:date="2025-07-31T01:37:00Z"/>
                <w:rFonts w:asciiTheme="majorHAnsi" w:hAnsiTheme="majorHAnsi" w:cstheme="minorHAnsi"/>
                <w:bCs/>
              </w:rPr>
            </w:pPr>
            <w:ins w:id="2532" w:author="BACHARD, LAMINE ABDOUL KADER" w:date="2025-08-09T16:14:00Z">
              <w:del w:id="2533" w:author="Simon NJOIKOU" w:date="2025-08-12T03:53:00Z">
                <w:r w:rsidDel="00EB6249">
                  <w:rPr>
                    <w:rFonts w:asciiTheme="majorHAnsi" w:hAnsiTheme="majorHAnsi" w:cstheme="minorHAnsi"/>
                    <w:bCs/>
                  </w:rPr>
                  <w:delText>Ption de</w:delText>
                </w:r>
              </w:del>
            </w:ins>
          </w:p>
          <w:p w14:paraId="03BEBDCE" w14:textId="777A269A" w:rsidR="00F0197C" w:rsidRPr="001300DF" w:rsidDel="00EB6249" w:rsidRDefault="00F0197C" w:rsidP="001300DF">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del w:id="2534" w:author="Simon NJOIKOU" w:date="2025-08-12T03:53:00Z"/>
                <w:rFonts w:asciiTheme="majorHAnsi" w:hAnsiTheme="majorHAnsi" w:cstheme="minorHAnsi"/>
                <w:bCs/>
              </w:rPr>
            </w:pPr>
            <w:commentRangeStart w:id="2535"/>
            <w:del w:id="2536" w:author="Simon NJOIKOU" w:date="2025-07-31T01:36:00Z">
              <w:r w:rsidRPr="001300DF" w:rsidDel="001300DF">
                <w:rPr>
                  <w:rFonts w:asciiTheme="majorHAnsi" w:hAnsiTheme="majorHAnsi" w:cstheme="minorHAnsi"/>
                  <w:bCs/>
                </w:rPr>
                <w:delText>Plantation des arbres</w:delText>
              </w:r>
              <w:commentRangeEnd w:id="2535"/>
              <w:r w:rsidR="00D62DBD" w:rsidDel="001300DF">
                <w:rPr>
                  <w:rStyle w:val="Marquedecommentaire"/>
                </w:rPr>
                <w:commentReference w:id="2535"/>
              </w:r>
            </w:del>
          </w:p>
        </w:tc>
      </w:tr>
      <w:tr w:rsidR="00F0197C" w:rsidRPr="00815A84" w:rsidDel="00EB6249" w14:paraId="51505664" w14:textId="31964F86" w:rsidTr="00763C4E">
        <w:trPr>
          <w:cnfStyle w:val="000000100000" w:firstRow="0" w:lastRow="0" w:firstColumn="0" w:lastColumn="0" w:oddVBand="0" w:evenVBand="0" w:oddHBand="1" w:evenHBand="0" w:firstRowFirstColumn="0" w:firstRowLastColumn="0" w:lastRowFirstColumn="0" w:lastRowLastColumn="0"/>
          <w:jc w:val="center"/>
          <w:del w:id="2537" w:author="Simon NJOIKOU" w:date="2025-08-12T03:53:00Z"/>
        </w:trPr>
        <w:tc>
          <w:tcPr>
            <w:cnfStyle w:val="001000000000" w:firstRow="0" w:lastRow="0" w:firstColumn="1" w:lastColumn="0" w:oddVBand="0" w:evenVBand="0" w:oddHBand="0" w:evenHBand="0" w:firstRowFirstColumn="0" w:firstRowLastColumn="0" w:lastRowFirstColumn="0" w:lastRowLastColumn="0"/>
            <w:tcW w:w="2802" w:type="dxa"/>
          </w:tcPr>
          <w:p w14:paraId="3703DC50" w14:textId="0C835CD7" w:rsidR="00F0197C" w:rsidRPr="00815A84" w:rsidDel="00EB6249" w:rsidRDefault="00F0197C" w:rsidP="00F0197C">
            <w:pPr>
              <w:spacing w:before="60" w:after="60"/>
              <w:rPr>
                <w:del w:id="2538" w:author="Simon NJOIKOU" w:date="2025-08-12T03:53:00Z"/>
                <w:rFonts w:asciiTheme="majorHAnsi" w:hAnsiTheme="majorHAnsi" w:cstheme="minorHAnsi"/>
                <w:b w:val="0"/>
                <w:i/>
              </w:rPr>
            </w:pPr>
            <w:del w:id="2539" w:author="Simon NJOIKOU" w:date="2025-08-12T03:53:00Z">
              <w:r w:rsidRPr="00815A84" w:rsidDel="00EB6249">
                <w:rPr>
                  <w:rFonts w:asciiTheme="majorHAnsi" w:hAnsiTheme="majorHAnsi" w:cstheme="minorHAnsi"/>
                  <w:i/>
                </w:rPr>
                <w:delText>Résultats attendus</w:delText>
              </w:r>
            </w:del>
          </w:p>
        </w:tc>
        <w:tc>
          <w:tcPr>
            <w:tcW w:w="6628" w:type="dxa"/>
          </w:tcPr>
          <w:p w14:paraId="2A27BB7C" w14:textId="180C794D" w:rsidR="00F0197C" w:rsidRPr="00815A84" w:rsidDel="00EB6249" w:rsidRDefault="00581E0A" w:rsidP="00F0197C">
            <w:pPr>
              <w:spacing w:before="60" w:after="60" w:line="276" w:lineRule="auto"/>
              <w:cnfStyle w:val="000000100000" w:firstRow="0" w:lastRow="0" w:firstColumn="0" w:lastColumn="0" w:oddVBand="0" w:evenVBand="0" w:oddHBand="1" w:evenHBand="0" w:firstRowFirstColumn="0" w:firstRowLastColumn="0" w:lastRowFirstColumn="0" w:lastRowLastColumn="0"/>
              <w:rPr>
                <w:del w:id="2540" w:author="Simon NJOIKOU" w:date="2025-08-12T03:53:00Z"/>
                <w:rFonts w:asciiTheme="majorHAnsi" w:hAnsiTheme="majorHAnsi" w:cstheme="minorHAnsi"/>
              </w:rPr>
            </w:pPr>
            <w:del w:id="2541" w:author="Simon NJOIKOU" w:date="2025-08-12T03:53:00Z">
              <w:r w:rsidRPr="00815A84" w:rsidDel="00EB6249">
                <w:rPr>
                  <w:rFonts w:asciiTheme="majorHAnsi" w:hAnsiTheme="majorHAnsi" w:cstheme="minorHAnsi"/>
                </w:rPr>
                <w:delText>Bonne gestion des aménagements et équipements</w:delText>
              </w:r>
            </w:del>
          </w:p>
        </w:tc>
      </w:tr>
      <w:tr w:rsidR="00F0197C" w:rsidRPr="00815A84" w:rsidDel="00EB6249" w14:paraId="37C32920" w14:textId="33B6BB60" w:rsidTr="00763C4E">
        <w:trPr>
          <w:jc w:val="center"/>
          <w:del w:id="2542" w:author="Simon NJOIKOU" w:date="2025-08-12T03:53:00Z"/>
        </w:trPr>
        <w:tc>
          <w:tcPr>
            <w:cnfStyle w:val="001000000000" w:firstRow="0" w:lastRow="0" w:firstColumn="1" w:lastColumn="0" w:oddVBand="0" w:evenVBand="0" w:oddHBand="0" w:evenHBand="0" w:firstRowFirstColumn="0" w:firstRowLastColumn="0" w:lastRowFirstColumn="0" w:lastRowLastColumn="0"/>
            <w:tcW w:w="2802" w:type="dxa"/>
          </w:tcPr>
          <w:p w14:paraId="120F2C13" w14:textId="2D868DBF" w:rsidR="00F0197C" w:rsidRPr="00815A84" w:rsidDel="00EB6249" w:rsidRDefault="00F0197C" w:rsidP="00F0197C">
            <w:pPr>
              <w:spacing w:before="60" w:after="60"/>
              <w:rPr>
                <w:del w:id="2543" w:author="Simon NJOIKOU" w:date="2025-08-12T03:53:00Z"/>
                <w:rFonts w:asciiTheme="majorHAnsi" w:hAnsiTheme="majorHAnsi" w:cstheme="minorHAnsi"/>
                <w:b w:val="0"/>
                <w:i/>
              </w:rPr>
            </w:pPr>
            <w:del w:id="2544" w:author="Simon NJOIKOU" w:date="2025-08-12T03:53:00Z">
              <w:r w:rsidRPr="00815A84" w:rsidDel="00EB6249">
                <w:rPr>
                  <w:rFonts w:asciiTheme="majorHAnsi" w:hAnsiTheme="majorHAnsi" w:cstheme="minorHAnsi"/>
                  <w:i/>
                </w:rPr>
                <w:delText>Acteurs de mise en œuvre</w:delText>
              </w:r>
            </w:del>
          </w:p>
        </w:tc>
        <w:tc>
          <w:tcPr>
            <w:tcW w:w="6628" w:type="dxa"/>
          </w:tcPr>
          <w:p w14:paraId="6B1A7E09" w14:textId="65E90EA0" w:rsidR="00F0197C" w:rsidRPr="00815A84" w:rsidDel="00EB6249" w:rsidRDefault="00F0197C" w:rsidP="00F0197C">
            <w:pPr>
              <w:autoSpaceDE w:val="0"/>
              <w:autoSpaceDN w:val="0"/>
              <w:adjustRightInd w:val="0"/>
              <w:cnfStyle w:val="000000000000" w:firstRow="0" w:lastRow="0" w:firstColumn="0" w:lastColumn="0" w:oddVBand="0" w:evenVBand="0" w:oddHBand="0" w:evenHBand="0" w:firstRowFirstColumn="0" w:firstRowLastColumn="0" w:lastRowFirstColumn="0" w:lastRowLastColumn="0"/>
              <w:rPr>
                <w:del w:id="2545" w:author="Simon NJOIKOU" w:date="2025-08-12T03:53:00Z"/>
                <w:rFonts w:asciiTheme="majorHAnsi" w:hAnsiTheme="majorHAnsi" w:cstheme="minorHAnsi"/>
              </w:rPr>
            </w:pPr>
            <w:del w:id="2546" w:author="Simon NJOIKOU" w:date="2025-08-12T03:53:00Z">
              <w:r w:rsidRPr="00815A84" w:rsidDel="00EB6249">
                <w:rPr>
                  <w:rFonts w:asciiTheme="majorHAnsi" w:hAnsiTheme="majorHAnsi" w:cstheme="minorHAnsi"/>
                </w:rPr>
                <w:delText>Associations, ONG, Experts individuels</w:delText>
              </w:r>
            </w:del>
          </w:p>
          <w:p w14:paraId="726214C1" w14:textId="74F9F19B" w:rsidR="00F0197C" w:rsidRPr="00815A84" w:rsidDel="00EB6249" w:rsidRDefault="00F0197C" w:rsidP="00F0197C">
            <w:pPr>
              <w:autoSpaceDE w:val="0"/>
              <w:autoSpaceDN w:val="0"/>
              <w:adjustRightInd w:val="0"/>
              <w:cnfStyle w:val="000000000000" w:firstRow="0" w:lastRow="0" w:firstColumn="0" w:lastColumn="0" w:oddVBand="0" w:evenVBand="0" w:oddHBand="0" w:evenHBand="0" w:firstRowFirstColumn="0" w:firstRowLastColumn="0" w:lastRowFirstColumn="0" w:lastRowLastColumn="0"/>
              <w:rPr>
                <w:del w:id="2547" w:author="Simon NJOIKOU" w:date="2025-08-12T03:53:00Z"/>
                <w:rFonts w:asciiTheme="majorHAnsi" w:hAnsiTheme="majorHAnsi" w:cstheme="minorHAnsi"/>
              </w:rPr>
            </w:pPr>
            <w:del w:id="2548" w:author="Simon NJOIKOU" w:date="2025-08-12T03:53:00Z">
              <w:r w:rsidRPr="00815A84" w:rsidDel="00EB6249">
                <w:rPr>
                  <w:rFonts w:asciiTheme="majorHAnsi" w:hAnsiTheme="majorHAnsi" w:cstheme="minorHAnsi"/>
                </w:rPr>
                <w:delText>Populations riveraines</w:delText>
              </w:r>
            </w:del>
          </w:p>
        </w:tc>
      </w:tr>
      <w:tr w:rsidR="00F0197C" w:rsidRPr="00815A84" w:rsidDel="00EB6249" w14:paraId="3B27CB9C" w14:textId="0C0B74D0" w:rsidTr="00763C4E">
        <w:trPr>
          <w:cnfStyle w:val="000000100000" w:firstRow="0" w:lastRow="0" w:firstColumn="0" w:lastColumn="0" w:oddVBand="0" w:evenVBand="0" w:oddHBand="1" w:evenHBand="0" w:firstRowFirstColumn="0" w:firstRowLastColumn="0" w:lastRowFirstColumn="0" w:lastRowLastColumn="0"/>
          <w:jc w:val="center"/>
          <w:del w:id="2549" w:author="Simon NJOIKOU" w:date="2025-08-12T03:53:00Z"/>
        </w:trPr>
        <w:tc>
          <w:tcPr>
            <w:cnfStyle w:val="001000000000" w:firstRow="0" w:lastRow="0" w:firstColumn="1" w:lastColumn="0" w:oddVBand="0" w:evenVBand="0" w:oddHBand="0" w:evenHBand="0" w:firstRowFirstColumn="0" w:firstRowLastColumn="0" w:lastRowFirstColumn="0" w:lastRowLastColumn="0"/>
            <w:tcW w:w="2802" w:type="dxa"/>
          </w:tcPr>
          <w:p w14:paraId="550D7196" w14:textId="02D3C751" w:rsidR="00F0197C" w:rsidRPr="00815A84" w:rsidDel="00EB6249" w:rsidRDefault="00F0197C" w:rsidP="00F0197C">
            <w:pPr>
              <w:spacing w:before="60" w:after="60"/>
              <w:rPr>
                <w:del w:id="2550" w:author="Simon NJOIKOU" w:date="2025-08-12T03:53:00Z"/>
                <w:rFonts w:asciiTheme="majorHAnsi" w:hAnsiTheme="majorHAnsi" w:cstheme="minorHAnsi"/>
                <w:b w:val="0"/>
                <w:i/>
              </w:rPr>
            </w:pPr>
            <w:del w:id="2551" w:author="Simon NJOIKOU" w:date="2025-08-12T03:53:00Z">
              <w:r w:rsidRPr="00815A84" w:rsidDel="00EB6249">
                <w:rPr>
                  <w:rFonts w:asciiTheme="majorHAnsi" w:hAnsiTheme="majorHAnsi" w:cstheme="minorHAnsi"/>
                  <w:i/>
                </w:rPr>
                <w:delText>Acteurs de suivi</w:delText>
              </w:r>
            </w:del>
          </w:p>
        </w:tc>
        <w:tc>
          <w:tcPr>
            <w:tcW w:w="6628" w:type="dxa"/>
          </w:tcPr>
          <w:p w14:paraId="7FCB73D6" w14:textId="2E36EC14" w:rsidR="00F0197C" w:rsidRPr="00815A84" w:rsidDel="00EB6249" w:rsidRDefault="00F0197C" w:rsidP="00F0197C">
            <w:pPr>
              <w:spacing w:before="60" w:after="60" w:line="276" w:lineRule="auto"/>
              <w:cnfStyle w:val="000000100000" w:firstRow="0" w:lastRow="0" w:firstColumn="0" w:lastColumn="0" w:oddVBand="0" w:evenVBand="0" w:oddHBand="1" w:evenHBand="0" w:firstRowFirstColumn="0" w:firstRowLastColumn="0" w:lastRowFirstColumn="0" w:lastRowLastColumn="0"/>
              <w:rPr>
                <w:del w:id="2552" w:author="Simon NJOIKOU" w:date="2025-08-12T03:53:00Z"/>
                <w:rFonts w:asciiTheme="majorHAnsi" w:hAnsiTheme="majorHAnsi" w:cstheme="minorHAnsi"/>
              </w:rPr>
            </w:pPr>
            <w:del w:id="2553" w:author="Simon NJOIKOU" w:date="2025-08-12T03:53:00Z">
              <w:r w:rsidRPr="00815A84" w:rsidDel="00EB6249">
                <w:rPr>
                  <w:rFonts w:asciiTheme="majorHAnsi" w:hAnsiTheme="majorHAnsi" w:cstheme="minorHAnsi"/>
                </w:rPr>
                <w:delText>MDC, Commune</w:delText>
              </w:r>
            </w:del>
          </w:p>
        </w:tc>
      </w:tr>
      <w:tr w:rsidR="00F0197C" w:rsidRPr="00815A84" w:rsidDel="00EB6249" w14:paraId="6A1E2E20" w14:textId="399654ED" w:rsidTr="00763C4E">
        <w:trPr>
          <w:jc w:val="center"/>
          <w:del w:id="2554" w:author="Simon NJOIKOU" w:date="2025-08-12T03:53:00Z"/>
        </w:trPr>
        <w:tc>
          <w:tcPr>
            <w:cnfStyle w:val="001000000000" w:firstRow="0" w:lastRow="0" w:firstColumn="1" w:lastColumn="0" w:oddVBand="0" w:evenVBand="0" w:oddHBand="0" w:evenHBand="0" w:firstRowFirstColumn="0" w:firstRowLastColumn="0" w:lastRowFirstColumn="0" w:lastRowLastColumn="0"/>
            <w:tcW w:w="2802" w:type="dxa"/>
          </w:tcPr>
          <w:p w14:paraId="00BAE4AF" w14:textId="759A4732" w:rsidR="00F0197C" w:rsidRPr="00815A84" w:rsidDel="00EB6249" w:rsidRDefault="00F0197C" w:rsidP="00F0197C">
            <w:pPr>
              <w:spacing w:before="60" w:after="60"/>
              <w:rPr>
                <w:del w:id="2555" w:author="Simon NJOIKOU" w:date="2025-08-12T03:53:00Z"/>
                <w:rFonts w:asciiTheme="majorHAnsi" w:hAnsiTheme="majorHAnsi" w:cstheme="minorHAnsi"/>
                <w:b w:val="0"/>
                <w:i/>
              </w:rPr>
            </w:pPr>
            <w:del w:id="2556" w:author="Simon NJOIKOU" w:date="2025-08-12T03:53:00Z">
              <w:r w:rsidRPr="00815A84" w:rsidDel="00EB6249">
                <w:rPr>
                  <w:rFonts w:asciiTheme="majorHAnsi" w:hAnsiTheme="majorHAnsi" w:cstheme="minorHAnsi"/>
                  <w:i/>
                </w:rPr>
                <w:delText>Indicateurs objectivement vérifiables</w:delText>
              </w:r>
            </w:del>
          </w:p>
        </w:tc>
        <w:tc>
          <w:tcPr>
            <w:tcW w:w="6628" w:type="dxa"/>
          </w:tcPr>
          <w:p w14:paraId="1CE3CC37" w14:textId="6EAE8E4F" w:rsidR="001911C4" w:rsidRPr="00815A84" w:rsidDel="00EB6249" w:rsidRDefault="00F0197C" w:rsidP="00F0197C">
            <w:pPr>
              <w:spacing w:before="60" w:after="60" w:line="276" w:lineRule="auto"/>
              <w:cnfStyle w:val="000000000000" w:firstRow="0" w:lastRow="0" w:firstColumn="0" w:lastColumn="0" w:oddVBand="0" w:evenVBand="0" w:oddHBand="0" w:evenHBand="0" w:firstRowFirstColumn="0" w:firstRowLastColumn="0" w:lastRowFirstColumn="0" w:lastRowLastColumn="0"/>
              <w:rPr>
                <w:del w:id="2557" w:author="Simon NJOIKOU" w:date="2025-08-12T03:53:00Z"/>
                <w:rFonts w:asciiTheme="majorHAnsi" w:hAnsiTheme="majorHAnsi" w:cstheme="minorHAnsi"/>
              </w:rPr>
            </w:pPr>
            <w:commentRangeStart w:id="2558"/>
            <w:del w:id="2559" w:author="Simon NJOIKOU" w:date="2025-08-12T03:53:00Z">
              <w:r w:rsidRPr="00815A84" w:rsidDel="00EB6249">
                <w:rPr>
                  <w:rFonts w:asciiTheme="majorHAnsi" w:hAnsiTheme="majorHAnsi" w:cstheme="minorHAnsi"/>
                </w:rPr>
                <w:delText>Nombre de séances de sensibilisation</w:delText>
              </w:r>
              <w:commentRangeEnd w:id="2558"/>
              <w:r w:rsidR="00941B5F" w:rsidDel="00EB6249">
                <w:rPr>
                  <w:rStyle w:val="Marquedecommentaire"/>
                </w:rPr>
                <w:commentReference w:id="2558"/>
              </w:r>
            </w:del>
          </w:p>
        </w:tc>
      </w:tr>
      <w:tr w:rsidR="00F0197C" w:rsidRPr="00815A84" w:rsidDel="00EB6249" w14:paraId="33E58D93" w14:textId="51092704" w:rsidTr="00763C4E">
        <w:trPr>
          <w:cnfStyle w:val="000000100000" w:firstRow="0" w:lastRow="0" w:firstColumn="0" w:lastColumn="0" w:oddVBand="0" w:evenVBand="0" w:oddHBand="1" w:evenHBand="0" w:firstRowFirstColumn="0" w:firstRowLastColumn="0" w:lastRowFirstColumn="0" w:lastRowLastColumn="0"/>
          <w:jc w:val="center"/>
          <w:del w:id="2560" w:author="Simon NJOIKOU" w:date="2025-08-12T03:53:00Z"/>
        </w:trPr>
        <w:tc>
          <w:tcPr>
            <w:cnfStyle w:val="001000000000" w:firstRow="0" w:lastRow="0" w:firstColumn="1" w:lastColumn="0" w:oddVBand="0" w:evenVBand="0" w:oddHBand="0" w:evenHBand="0" w:firstRowFirstColumn="0" w:firstRowLastColumn="0" w:lastRowFirstColumn="0" w:lastRowLastColumn="0"/>
            <w:tcW w:w="2802" w:type="dxa"/>
          </w:tcPr>
          <w:p w14:paraId="22DC664B" w14:textId="08D60347" w:rsidR="00F0197C" w:rsidRPr="00815A84" w:rsidDel="00EB6249" w:rsidRDefault="00F0197C" w:rsidP="00F0197C">
            <w:pPr>
              <w:spacing w:before="60" w:after="60"/>
              <w:rPr>
                <w:del w:id="2561" w:author="Simon NJOIKOU" w:date="2025-08-12T03:53:00Z"/>
                <w:rFonts w:asciiTheme="majorHAnsi" w:hAnsiTheme="majorHAnsi" w:cstheme="minorHAnsi"/>
                <w:b w:val="0"/>
                <w:i/>
              </w:rPr>
            </w:pPr>
            <w:del w:id="2562" w:author="Simon NJOIKOU" w:date="2025-08-12T03:53:00Z">
              <w:r w:rsidRPr="00815A84" w:rsidDel="00EB6249">
                <w:rPr>
                  <w:rFonts w:asciiTheme="majorHAnsi" w:hAnsiTheme="majorHAnsi" w:cstheme="minorHAnsi"/>
                  <w:i/>
                </w:rPr>
                <w:delText>Moyens de vérification</w:delText>
              </w:r>
            </w:del>
          </w:p>
        </w:tc>
        <w:tc>
          <w:tcPr>
            <w:tcW w:w="6628" w:type="dxa"/>
          </w:tcPr>
          <w:p w14:paraId="7C4D132D" w14:textId="15CF6959" w:rsidR="00F0197C" w:rsidRPr="00815A84" w:rsidDel="00EB6249" w:rsidRDefault="00F0197C" w:rsidP="00F0197C">
            <w:pPr>
              <w:spacing w:before="60" w:after="60" w:line="276" w:lineRule="auto"/>
              <w:cnfStyle w:val="000000100000" w:firstRow="0" w:lastRow="0" w:firstColumn="0" w:lastColumn="0" w:oddVBand="0" w:evenVBand="0" w:oddHBand="1" w:evenHBand="0" w:firstRowFirstColumn="0" w:firstRowLastColumn="0" w:lastRowFirstColumn="0" w:lastRowLastColumn="0"/>
              <w:rPr>
                <w:del w:id="2563" w:author="Simon NJOIKOU" w:date="2025-08-12T03:53:00Z"/>
                <w:rFonts w:asciiTheme="majorHAnsi" w:hAnsiTheme="majorHAnsi" w:cstheme="minorHAnsi"/>
              </w:rPr>
            </w:pPr>
            <w:del w:id="2564" w:author="Simon NJOIKOU" w:date="2025-08-12T03:53:00Z">
              <w:r w:rsidRPr="00815A84" w:rsidDel="00EB6249">
                <w:rPr>
                  <w:rFonts w:asciiTheme="majorHAnsi" w:hAnsiTheme="majorHAnsi" w:cstheme="minorHAnsi"/>
                </w:rPr>
                <w:delText>Rapport d’activités</w:delText>
              </w:r>
            </w:del>
          </w:p>
        </w:tc>
      </w:tr>
      <w:tr w:rsidR="00F0197C" w:rsidRPr="00815A84" w:rsidDel="00EB6249" w14:paraId="2118C85D" w14:textId="17632060" w:rsidTr="00763C4E">
        <w:trPr>
          <w:jc w:val="center"/>
          <w:del w:id="2565" w:author="Simon NJOIKOU" w:date="2025-08-12T03:53:00Z"/>
        </w:trPr>
        <w:tc>
          <w:tcPr>
            <w:cnfStyle w:val="001000000000" w:firstRow="0" w:lastRow="0" w:firstColumn="1" w:lastColumn="0" w:oddVBand="0" w:evenVBand="0" w:oddHBand="0" w:evenHBand="0" w:firstRowFirstColumn="0" w:firstRowLastColumn="0" w:lastRowFirstColumn="0" w:lastRowLastColumn="0"/>
            <w:tcW w:w="2802" w:type="dxa"/>
          </w:tcPr>
          <w:p w14:paraId="08750D5B" w14:textId="686F1BC5" w:rsidR="00F0197C" w:rsidRPr="00815A84" w:rsidDel="00EB6249" w:rsidRDefault="00F0197C" w:rsidP="00F0197C">
            <w:pPr>
              <w:pStyle w:val="NormalWeb"/>
              <w:spacing w:before="120" w:beforeAutospacing="0" w:after="0" w:afterAutospacing="0" w:line="276" w:lineRule="auto"/>
              <w:ind w:right="-289"/>
              <w:rPr>
                <w:del w:id="2566" w:author="Simon NJOIKOU" w:date="2025-08-12T03:53:00Z"/>
                <w:rFonts w:asciiTheme="majorHAnsi" w:hAnsiTheme="majorHAnsi" w:cstheme="minorHAnsi"/>
                <w:b w:val="0"/>
                <w:i/>
                <w:iCs/>
                <w:sz w:val="22"/>
                <w:szCs w:val="22"/>
              </w:rPr>
            </w:pPr>
            <w:del w:id="2567" w:author="Simon NJOIKOU" w:date="2025-08-12T03:53:00Z">
              <w:r w:rsidRPr="00815A84" w:rsidDel="00EB6249">
                <w:rPr>
                  <w:rFonts w:asciiTheme="majorHAnsi" w:hAnsiTheme="majorHAnsi" w:cstheme="minorHAnsi"/>
                  <w:i/>
                  <w:sz w:val="22"/>
                  <w:szCs w:val="22"/>
                </w:rPr>
                <w:delText>Sources de vérification</w:delText>
              </w:r>
            </w:del>
          </w:p>
        </w:tc>
        <w:tc>
          <w:tcPr>
            <w:tcW w:w="6628" w:type="dxa"/>
          </w:tcPr>
          <w:p w14:paraId="0D8E2471" w14:textId="72B15051" w:rsidR="00F0197C" w:rsidRPr="00815A84" w:rsidDel="00EB6249" w:rsidRDefault="00F0197C" w:rsidP="00F0197C">
            <w:pPr>
              <w:spacing w:line="276" w:lineRule="auto"/>
              <w:cnfStyle w:val="000000000000" w:firstRow="0" w:lastRow="0" w:firstColumn="0" w:lastColumn="0" w:oddVBand="0" w:evenVBand="0" w:oddHBand="0" w:evenHBand="0" w:firstRowFirstColumn="0" w:firstRowLastColumn="0" w:lastRowFirstColumn="0" w:lastRowLastColumn="0"/>
              <w:rPr>
                <w:del w:id="2568" w:author="Simon NJOIKOU" w:date="2025-08-12T03:53:00Z"/>
                <w:rFonts w:asciiTheme="majorHAnsi" w:hAnsiTheme="majorHAnsi" w:cstheme="minorHAnsi"/>
              </w:rPr>
            </w:pPr>
            <w:del w:id="2569" w:author="Simon NJOIKOU" w:date="2025-08-12T03:53:00Z">
              <w:r w:rsidRPr="00815A84" w:rsidDel="00EB6249">
                <w:rPr>
                  <w:rFonts w:asciiTheme="majorHAnsi" w:hAnsiTheme="majorHAnsi" w:cstheme="minorHAnsi"/>
                </w:rPr>
                <w:delText>Entreprise, MDC</w:delText>
              </w:r>
            </w:del>
          </w:p>
        </w:tc>
      </w:tr>
      <w:tr w:rsidR="00F0197C" w:rsidRPr="00815A84" w:rsidDel="00EB6249" w14:paraId="2079D47F" w14:textId="352380D7" w:rsidTr="00763C4E">
        <w:trPr>
          <w:cnfStyle w:val="000000100000" w:firstRow="0" w:lastRow="0" w:firstColumn="0" w:lastColumn="0" w:oddVBand="0" w:evenVBand="0" w:oddHBand="1" w:evenHBand="0" w:firstRowFirstColumn="0" w:firstRowLastColumn="0" w:lastRowFirstColumn="0" w:lastRowLastColumn="0"/>
          <w:jc w:val="center"/>
          <w:del w:id="2570" w:author="Simon NJOIKOU" w:date="2025-08-12T03:53:00Z"/>
        </w:trPr>
        <w:tc>
          <w:tcPr>
            <w:cnfStyle w:val="001000000000" w:firstRow="0" w:lastRow="0" w:firstColumn="1" w:lastColumn="0" w:oddVBand="0" w:evenVBand="0" w:oddHBand="0" w:evenHBand="0" w:firstRowFirstColumn="0" w:firstRowLastColumn="0" w:lastRowFirstColumn="0" w:lastRowLastColumn="0"/>
            <w:tcW w:w="2802" w:type="dxa"/>
          </w:tcPr>
          <w:p w14:paraId="4ECB4BEF" w14:textId="654A651F" w:rsidR="00F0197C" w:rsidRPr="00815A84" w:rsidDel="00EB6249" w:rsidRDefault="00F0197C" w:rsidP="00F0197C">
            <w:pPr>
              <w:pStyle w:val="NormalWeb"/>
              <w:spacing w:before="120" w:beforeAutospacing="0" w:after="0" w:afterAutospacing="0" w:line="276" w:lineRule="auto"/>
              <w:ind w:right="-289"/>
              <w:rPr>
                <w:del w:id="2571" w:author="Simon NJOIKOU" w:date="2025-08-12T03:53:00Z"/>
                <w:rFonts w:asciiTheme="majorHAnsi" w:hAnsiTheme="majorHAnsi" w:cstheme="minorHAnsi"/>
                <w:b w:val="0"/>
                <w:i/>
                <w:sz w:val="22"/>
                <w:szCs w:val="22"/>
              </w:rPr>
            </w:pPr>
            <w:del w:id="2572" w:author="Simon NJOIKOU" w:date="2025-08-12T03:53:00Z">
              <w:r w:rsidRPr="00815A84" w:rsidDel="00EB6249">
                <w:rPr>
                  <w:rFonts w:asciiTheme="majorHAnsi" w:hAnsiTheme="majorHAnsi" w:cstheme="minorHAnsi"/>
                  <w:i/>
                  <w:sz w:val="22"/>
                  <w:szCs w:val="22"/>
                </w:rPr>
                <w:delText>Période de réalisation</w:delText>
              </w:r>
            </w:del>
          </w:p>
        </w:tc>
        <w:tc>
          <w:tcPr>
            <w:tcW w:w="6628" w:type="dxa"/>
          </w:tcPr>
          <w:p w14:paraId="682CF9D8" w14:textId="5DD7A6B6" w:rsidR="00F0197C" w:rsidRPr="00815A84" w:rsidDel="00EB6249" w:rsidRDefault="00F0197C" w:rsidP="00F0197C">
            <w:pPr>
              <w:spacing w:line="276" w:lineRule="auto"/>
              <w:cnfStyle w:val="000000100000" w:firstRow="0" w:lastRow="0" w:firstColumn="0" w:lastColumn="0" w:oddVBand="0" w:evenVBand="0" w:oddHBand="1" w:evenHBand="0" w:firstRowFirstColumn="0" w:firstRowLastColumn="0" w:lastRowFirstColumn="0" w:lastRowLastColumn="0"/>
              <w:rPr>
                <w:del w:id="2573" w:author="Simon NJOIKOU" w:date="2025-08-12T03:53:00Z"/>
                <w:rFonts w:asciiTheme="majorHAnsi" w:hAnsiTheme="majorHAnsi" w:cstheme="minorHAnsi"/>
              </w:rPr>
            </w:pPr>
            <w:del w:id="2574" w:author="Simon NJOIKOU" w:date="2025-08-12T03:53:00Z">
              <w:r w:rsidRPr="00815A84" w:rsidDel="00EB6249">
                <w:rPr>
                  <w:rFonts w:asciiTheme="majorHAnsi" w:hAnsiTheme="majorHAnsi" w:cstheme="minorHAnsi"/>
                </w:rPr>
                <w:delText>Pendant les travaux</w:delText>
              </w:r>
            </w:del>
          </w:p>
        </w:tc>
      </w:tr>
      <w:tr w:rsidR="00F0197C" w:rsidRPr="00815A84" w:rsidDel="00EB6249" w14:paraId="50F83030" w14:textId="3AF16584" w:rsidTr="00763C4E">
        <w:trPr>
          <w:jc w:val="center"/>
          <w:del w:id="2575" w:author="Simon NJOIKOU" w:date="2025-08-12T03:53:00Z"/>
        </w:trPr>
        <w:tc>
          <w:tcPr>
            <w:cnfStyle w:val="001000000000" w:firstRow="0" w:lastRow="0" w:firstColumn="1" w:lastColumn="0" w:oddVBand="0" w:evenVBand="0" w:oddHBand="0" w:evenHBand="0" w:firstRowFirstColumn="0" w:firstRowLastColumn="0" w:lastRowFirstColumn="0" w:lastRowLastColumn="0"/>
            <w:tcW w:w="2802" w:type="dxa"/>
          </w:tcPr>
          <w:p w14:paraId="7CD9DDBB" w14:textId="16EEFFB0" w:rsidR="00F0197C" w:rsidRPr="00815A84" w:rsidDel="00EB6249" w:rsidRDefault="00F0197C" w:rsidP="00F0197C">
            <w:pPr>
              <w:pStyle w:val="NormalWeb"/>
              <w:spacing w:before="120" w:beforeAutospacing="0" w:after="0" w:afterAutospacing="0" w:line="276" w:lineRule="auto"/>
              <w:ind w:right="-289"/>
              <w:rPr>
                <w:del w:id="2576" w:author="Simon NJOIKOU" w:date="2025-08-12T03:53:00Z"/>
                <w:rFonts w:asciiTheme="majorHAnsi" w:hAnsiTheme="majorHAnsi" w:cstheme="minorHAnsi"/>
                <w:i/>
                <w:sz w:val="22"/>
                <w:szCs w:val="22"/>
              </w:rPr>
            </w:pPr>
            <w:del w:id="2577" w:author="Simon NJOIKOU" w:date="2025-08-12T03:53:00Z">
              <w:r w:rsidRPr="00815A84" w:rsidDel="00EB6249">
                <w:rPr>
                  <w:rFonts w:asciiTheme="majorHAnsi" w:hAnsiTheme="majorHAnsi" w:cstheme="minorHAnsi"/>
                  <w:i/>
                  <w:sz w:val="22"/>
                  <w:szCs w:val="22"/>
                </w:rPr>
                <w:delText>Coût de réalisation</w:delText>
              </w:r>
            </w:del>
          </w:p>
        </w:tc>
        <w:tc>
          <w:tcPr>
            <w:tcW w:w="6628" w:type="dxa"/>
          </w:tcPr>
          <w:p w14:paraId="4D1C47B8" w14:textId="7B45AC56" w:rsidR="00F0197C" w:rsidRPr="00815A84" w:rsidDel="00EB6249" w:rsidRDefault="003B7A82" w:rsidP="00F0197C">
            <w:pPr>
              <w:spacing w:line="276" w:lineRule="auto"/>
              <w:cnfStyle w:val="000000000000" w:firstRow="0" w:lastRow="0" w:firstColumn="0" w:lastColumn="0" w:oddVBand="0" w:evenVBand="0" w:oddHBand="0" w:evenHBand="0" w:firstRowFirstColumn="0" w:firstRowLastColumn="0" w:lastRowFirstColumn="0" w:lastRowLastColumn="0"/>
              <w:rPr>
                <w:del w:id="2578" w:author="Simon NJOIKOU" w:date="2025-08-12T03:53:00Z"/>
                <w:rFonts w:asciiTheme="majorHAnsi" w:hAnsiTheme="majorHAnsi" w:cstheme="minorHAnsi"/>
              </w:rPr>
            </w:pPr>
            <w:del w:id="2579" w:author="Simon NJOIKOU" w:date="2025-07-31T01:35:00Z">
              <w:r w:rsidRPr="00815A84" w:rsidDel="001300DF">
                <w:rPr>
                  <w:rFonts w:asciiTheme="majorHAnsi" w:hAnsiTheme="majorHAnsi" w:cstheme="minorHAnsi"/>
                </w:rPr>
                <w:delText>7</w:delText>
              </w:r>
              <w:r w:rsidR="00DE66E8" w:rsidRPr="00815A84" w:rsidDel="001300DF">
                <w:rPr>
                  <w:rFonts w:asciiTheme="majorHAnsi" w:hAnsiTheme="majorHAnsi" w:cstheme="minorHAnsi"/>
                </w:rPr>
                <w:delText> 2</w:delText>
              </w:r>
              <w:r w:rsidR="00F0197C" w:rsidRPr="00815A84" w:rsidDel="001300DF">
                <w:rPr>
                  <w:rFonts w:asciiTheme="majorHAnsi" w:hAnsiTheme="majorHAnsi" w:cstheme="minorHAnsi"/>
                </w:rPr>
                <w:delText>00</w:delText>
              </w:r>
            </w:del>
            <w:del w:id="2580" w:author="Simon NJOIKOU" w:date="2025-08-12T03:53:00Z">
              <w:r w:rsidR="00F0197C" w:rsidRPr="00815A84" w:rsidDel="00EB6249">
                <w:rPr>
                  <w:rFonts w:asciiTheme="majorHAnsi" w:hAnsiTheme="majorHAnsi" w:cstheme="minorHAnsi"/>
                </w:rPr>
                <w:delText> </w:delText>
              </w:r>
            </w:del>
            <w:del w:id="2581" w:author="Simon NJOIKOU" w:date="2025-07-31T01:44:00Z">
              <w:r w:rsidR="00F0197C" w:rsidRPr="00815A84" w:rsidDel="0086232E">
                <w:rPr>
                  <w:rFonts w:asciiTheme="majorHAnsi" w:hAnsiTheme="majorHAnsi" w:cstheme="minorHAnsi"/>
                </w:rPr>
                <w:delText xml:space="preserve">000 </w:delText>
              </w:r>
            </w:del>
            <w:del w:id="2582" w:author="Simon NJOIKOU" w:date="2025-08-12T03:53:00Z">
              <w:r w:rsidR="00F0197C" w:rsidRPr="00815A84" w:rsidDel="00EB6249">
                <w:rPr>
                  <w:rFonts w:asciiTheme="majorHAnsi" w:hAnsiTheme="majorHAnsi" w:cstheme="minorHAnsi"/>
                </w:rPr>
                <w:delText>FCFA</w:delText>
              </w:r>
            </w:del>
          </w:p>
        </w:tc>
      </w:tr>
      <w:tr w:rsidR="00EB6249" w:rsidRPr="00EB6249" w14:paraId="53D97403" w14:textId="77777777" w:rsidTr="00EB6249">
        <w:tblPrEx>
          <w:jc w:val="left"/>
        </w:tblPrEx>
        <w:trPr>
          <w:cnfStyle w:val="000000100000" w:firstRow="0" w:lastRow="0" w:firstColumn="0" w:lastColumn="0" w:oddVBand="0" w:evenVBand="0" w:oddHBand="1" w:evenHBand="0" w:firstRowFirstColumn="0" w:firstRowLastColumn="0" w:lastRowFirstColumn="0" w:lastRowLastColumn="0"/>
          <w:ins w:id="2583" w:author="Simon NJOIKOU" w:date="2025-08-12T03:53:00Z"/>
        </w:trPr>
        <w:tc>
          <w:tcPr>
            <w:cnfStyle w:val="001000000000" w:firstRow="0" w:lastRow="0" w:firstColumn="1" w:lastColumn="0" w:oddVBand="0" w:evenVBand="0" w:oddHBand="0" w:evenHBand="0" w:firstRowFirstColumn="0" w:firstRowLastColumn="0" w:lastRowFirstColumn="0" w:lastRowLastColumn="0"/>
            <w:tcW w:w="2802" w:type="dxa"/>
            <w:shd w:val="clear" w:color="auto" w:fill="DAEEF3" w:themeFill="accent5" w:themeFillTint="33"/>
          </w:tcPr>
          <w:p w14:paraId="49E2F09B" w14:textId="77777777" w:rsidR="00EB6249" w:rsidRPr="00EB6249" w:rsidRDefault="00EB6249" w:rsidP="007F28DB">
            <w:pPr>
              <w:spacing w:before="60" w:after="60"/>
              <w:rPr>
                <w:ins w:id="2584" w:author="Simon NJOIKOU" w:date="2025-08-12T03:53:00Z"/>
                <w:rFonts w:asciiTheme="majorHAnsi" w:hAnsiTheme="majorHAnsi" w:cstheme="minorHAnsi"/>
                <w:i/>
              </w:rPr>
            </w:pPr>
            <w:ins w:id="2585" w:author="Simon NJOIKOU" w:date="2025-08-12T03:53:00Z">
              <w:r w:rsidRPr="00EB6249">
                <w:rPr>
                  <w:rFonts w:asciiTheme="majorHAnsi" w:hAnsiTheme="majorHAnsi" w:cstheme="minorHAnsi"/>
                  <w:i/>
                </w:rPr>
                <w:t>Mesure</w:t>
              </w:r>
            </w:ins>
          </w:p>
        </w:tc>
        <w:tc>
          <w:tcPr>
            <w:tcW w:w="6628" w:type="dxa"/>
            <w:shd w:val="clear" w:color="auto" w:fill="DAEEF3" w:themeFill="accent5" w:themeFillTint="33"/>
          </w:tcPr>
          <w:p w14:paraId="22354E91" w14:textId="77777777" w:rsidR="00EB6249" w:rsidRPr="00EB6249" w:rsidRDefault="00EB6249" w:rsidP="007F28DB">
            <w:pPr>
              <w:spacing w:before="60" w:after="60"/>
              <w:cnfStyle w:val="000000100000" w:firstRow="0" w:lastRow="0" w:firstColumn="0" w:lastColumn="0" w:oddVBand="0" w:evenVBand="0" w:oddHBand="1" w:evenHBand="0" w:firstRowFirstColumn="0" w:firstRowLastColumn="0" w:lastRowFirstColumn="0" w:lastRowLastColumn="0"/>
              <w:rPr>
                <w:ins w:id="2586" w:author="Simon NJOIKOU" w:date="2025-08-12T03:53:00Z"/>
                <w:rFonts w:asciiTheme="majorHAnsi" w:hAnsiTheme="majorHAnsi" w:cstheme="minorHAnsi"/>
                <w:b/>
                <w:bCs/>
                <w:rPrChange w:id="2587" w:author="Simon NJOIKOU" w:date="2025-08-12T03:57:00Z">
                  <w:rPr>
                    <w:ins w:id="2588" w:author="Simon NJOIKOU" w:date="2025-08-12T03:53:00Z"/>
                    <w:rFonts w:asciiTheme="majorHAnsi" w:hAnsiTheme="majorHAnsi" w:cstheme="minorHAnsi"/>
                  </w:rPr>
                </w:rPrChange>
              </w:rPr>
            </w:pPr>
            <w:ins w:id="2589" w:author="Simon NJOIKOU" w:date="2025-08-12T03:53:00Z">
              <w:r w:rsidRPr="00EB6249">
                <w:rPr>
                  <w:rFonts w:asciiTheme="majorHAnsi" w:hAnsiTheme="majorHAnsi" w:cstheme="minorHAnsi"/>
                  <w:b/>
                  <w:bCs/>
                  <w:rPrChange w:id="2590" w:author="Simon NJOIKOU" w:date="2025-08-12T03:57:00Z">
                    <w:rPr>
                      <w:rFonts w:asciiTheme="majorHAnsi" w:hAnsiTheme="majorHAnsi" w:cstheme="minorHAnsi"/>
                    </w:rPr>
                  </w:rPrChange>
                </w:rPr>
                <w:t>Compensation des pertes des biens (MB8)</w:t>
              </w:r>
            </w:ins>
          </w:p>
        </w:tc>
      </w:tr>
      <w:tr w:rsidR="00EB6249" w:rsidRPr="00001CCD" w14:paraId="3D512C16" w14:textId="77777777" w:rsidTr="00EB6249">
        <w:tblPrEx>
          <w:jc w:val="left"/>
        </w:tblPrEx>
        <w:trPr>
          <w:ins w:id="2591" w:author="Simon NJOIKOU" w:date="2025-08-12T03:53:00Z"/>
        </w:trPr>
        <w:tc>
          <w:tcPr>
            <w:cnfStyle w:val="001000000000" w:firstRow="0" w:lastRow="0" w:firstColumn="1" w:lastColumn="0" w:oddVBand="0" w:evenVBand="0" w:oddHBand="0" w:evenHBand="0" w:firstRowFirstColumn="0" w:firstRowLastColumn="0" w:lastRowFirstColumn="0" w:lastRowLastColumn="0"/>
            <w:tcW w:w="2802" w:type="dxa"/>
          </w:tcPr>
          <w:p w14:paraId="7B8C9B82" w14:textId="77777777" w:rsidR="00EB6249" w:rsidRPr="0071783B" w:rsidRDefault="00EB6249" w:rsidP="007F28DB">
            <w:pPr>
              <w:spacing w:before="60" w:after="60"/>
              <w:rPr>
                <w:ins w:id="2592" w:author="Simon NJOIKOU" w:date="2025-08-12T03:53:00Z"/>
                <w:rFonts w:asciiTheme="majorHAnsi" w:hAnsiTheme="majorHAnsi" w:cstheme="minorHAnsi"/>
                <w:b w:val="0"/>
                <w:i/>
              </w:rPr>
            </w:pPr>
            <w:ins w:id="2593" w:author="Simon NJOIKOU" w:date="2025-08-12T03:53:00Z">
              <w:r w:rsidRPr="0071783B">
                <w:rPr>
                  <w:rFonts w:asciiTheme="majorHAnsi" w:hAnsiTheme="majorHAnsi" w:cstheme="minorHAnsi"/>
                  <w:i/>
                </w:rPr>
                <w:t>Lieux de mise en œuvre</w:t>
              </w:r>
            </w:ins>
          </w:p>
        </w:tc>
        <w:tc>
          <w:tcPr>
            <w:tcW w:w="6628" w:type="dxa"/>
          </w:tcPr>
          <w:p w14:paraId="5C36CC87" w14:textId="77777777" w:rsidR="00EB6249" w:rsidRPr="0071783B" w:rsidRDefault="00EB6249" w:rsidP="007F28DB">
            <w:pPr>
              <w:spacing w:before="60" w:after="60"/>
              <w:cnfStyle w:val="000000000000" w:firstRow="0" w:lastRow="0" w:firstColumn="0" w:lastColumn="0" w:oddVBand="0" w:evenVBand="0" w:oddHBand="0" w:evenHBand="0" w:firstRowFirstColumn="0" w:firstRowLastColumn="0" w:lastRowFirstColumn="0" w:lastRowLastColumn="0"/>
              <w:rPr>
                <w:ins w:id="2594" w:author="Simon NJOIKOU" w:date="2025-08-12T03:53:00Z"/>
                <w:rFonts w:asciiTheme="majorHAnsi" w:hAnsiTheme="majorHAnsi" w:cstheme="minorHAnsi"/>
              </w:rPr>
            </w:pPr>
            <w:ins w:id="2595" w:author="Simon NJOIKOU" w:date="2025-08-12T03:53:00Z">
              <w:r w:rsidRPr="0071783B">
                <w:rPr>
                  <w:rFonts w:asciiTheme="majorHAnsi" w:hAnsiTheme="majorHAnsi" w:cstheme="minorHAnsi"/>
                </w:rPr>
                <w:t>Localités de la zone du projet</w:t>
              </w:r>
            </w:ins>
          </w:p>
        </w:tc>
      </w:tr>
      <w:tr w:rsidR="00EB6249" w:rsidRPr="00001CCD" w14:paraId="0625B31E" w14:textId="77777777" w:rsidTr="00EB6249">
        <w:tblPrEx>
          <w:jc w:val="left"/>
        </w:tblPrEx>
        <w:trPr>
          <w:cnfStyle w:val="000000100000" w:firstRow="0" w:lastRow="0" w:firstColumn="0" w:lastColumn="0" w:oddVBand="0" w:evenVBand="0" w:oddHBand="1" w:evenHBand="0" w:firstRowFirstColumn="0" w:firstRowLastColumn="0" w:lastRowFirstColumn="0" w:lastRowLastColumn="0"/>
          <w:ins w:id="2596" w:author="Simon NJOIKOU" w:date="2025-08-12T03:53:00Z"/>
        </w:trPr>
        <w:tc>
          <w:tcPr>
            <w:cnfStyle w:val="001000000000" w:firstRow="0" w:lastRow="0" w:firstColumn="1" w:lastColumn="0" w:oddVBand="0" w:evenVBand="0" w:oddHBand="0" w:evenHBand="0" w:firstRowFirstColumn="0" w:firstRowLastColumn="0" w:lastRowFirstColumn="0" w:lastRowLastColumn="0"/>
            <w:tcW w:w="2802" w:type="dxa"/>
          </w:tcPr>
          <w:p w14:paraId="6E15280C" w14:textId="77777777" w:rsidR="00EB6249" w:rsidRPr="0071783B" w:rsidRDefault="00EB6249" w:rsidP="007F28DB">
            <w:pPr>
              <w:spacing w:before="60" w:after="60"/>
              <w:rPr>
                <w:ins w:id="2597" w:author="Simon NJOIKOU" w:date="2025-08-12T03:53:00Z"/>
                <w:rFonts w:asciiTheme="majorHAnsi" w:hAnsiTheme="majorHAnsi" w:cstheme="minorHAnsi"/>
                <w:b w:val="0"/>
                <w:i/>
              </w:rPr>
            </w:pPr>
            <w:ins w:id="2598" w:author="Simon NJOIKOU" w:date="2025-08-12T03:53:00Z">
              <w:r w:rsidRPr="0071783B">
                <w:rPr>
                  <w:rFonts w:asciiTheme="majorHAnsi" w:hAnsiTheme="majorHAnsi" w:cstheme="minorHAnsi"/>
                  <w:i/>
                </w:rPr>
                <w:t>Objectifs</w:t>
              </w:r>
            </w:ins>
          </w:p>
        </w:tc>
        <w:tc>
          <w:tcPr>
            <w:tcW w:w="6628" w:type="dxa"/>
          </w:tcPr>
          <w:p w14:paraId="3CAE4F51" w14:textId="77777777" w:rsidR="00EB6249" w:rsidRPr="0071783B" w:rsidRDefault="00EB6249" w:rsidP="007F28DB">
            <w:pPr>
              <w:spacing w:before="60" w:after="60"/>
              <w:cnfStyle w:val="000000100000" w:firstRow="0" w:lastRow="0" w:firstColumn="0" w:lastColumn="0" w:oddVBand="0" w:evenVBand="0" w:oddHBand="1" w:evenHBand="0" w:firstRowFirstColumn="0" w:firstRowLastColumn="0" w:lastRowFirstColumn="0" w:lastRowLastColumn="0"/>
              <w:rPr>
                <w:ins w:id="2599" w:author="Simon NJOIKOU" w:date="2025-08-12T03:53:00Z"/>
                <w:rFonts w:asciiTheme="majorHAnsi" w:hAnsiTheme="majorHAnsi"/>
              </w:rPr>
            </w:pPr>
            <w:ins w:id="2600" w:author="Simon NJOIKOU" w:date="2025-08-12T03:53:00Z">
              <w:r w:rsidRPr="0071783B">
                <w:rPr>
                  <w:rFonts w:asciiTheme="majorHAnsi" w:hAnsiTheme="majorHAnsi" w:cstheme="minorHAnsi"/>
                </w:rPr>
                <w:t>Compenser les pertes en biens provoquées par les travaux d’aménagement</w:t>
              </w:r>
            </w:ins>
          </w:p>
        </w:tc>
      </w:tr>
      <w:tr w:rsidR="00EB6249" w:rsidRPr="00001CCD" w14:paraId="5BFEB4B5" w14:textId="77777777" w:rsidTr="00EB6249">
        <w:tblPrEx>
          <w:jc w:val="left"/>
        </w:tblPrEx>
        <w:trPr>
          <w:ins w:id="2601" w:author="Simon NJOIKOU" w:date="2025-08-12T03:53:00Z"/>
        </w:trPr>
        <w:tc>
          <w:tcPr>
            <w:cnfStyle w:val="001000000000" w:firstRow="0" w:lastRow="0" w:firstColumn="1" w:lastColumn="0" w:oddVBand="0" w:evenVBand="0" w:oddHBand="0" w:evenHBand="0" w:firstRowFirstColumn="0" w:firstRowLastColumn="0" w:lastRowFirstColumn="0" w:lastRowLastColumn="0"/>
            <w:tcW w:w="2802" w:type="dxa"/>
          </w:tcPr>
          <w:p w14:paraId="6F552D75" w14:textId="77777777" w:rsidR="00EB6249" w:rsidRPr="0071783B" w:rsidRDefault="00EB6249" w:rsidP="007F28DB">
            <w:pPr>
              <w:rPr>
                <w:ins w:id="2602" w:author="Simon NJOIKOU" w:date="2025-08-12T03:53:00Z"/>
                <w:rFonts w:asciiTheme="majorHAnsi" w:hAnsiTheme="majorHAnsi" w:cstheme="minorHAnsi"/>
                <w:b w:val="0"/>
                <w:i/>
              </w:rPr>
            </w:pPr>
            <w:ins w:id="2603" w:author="Simon NJOIKOU" w:date="2025-08-12T03:53:00Z">
              <w:r w:rsidRPr="0071783B">
                <w:rPr>
                  <w:rFonts w:asciiTheme="majorHAnsi" w:hAnsiTheme="majorHAnsi" w:cstheme="minorHAnsi"/>
                  <w:i/>
                </w:rPr>
                <w:t>Impacts concernés</w:t>
              </w:r>
            </w:ins>
          </w:p>
        </w:tc>
        <w:tc>
          <w:tcPr>
            <w:tcW w:w="6628" w:type="dxa"/>
          </w:tcPr>
          <w:p w14:paraId="31BDDE1C" w14:textId="77777777" w:rsidR="00EB6249" w:rsidRPr="0071783B" w:rsidRDefault="00EB6249" w:rsidP="007F28DB">
            <w:pPr>
              <w:spacing w:line="276" w:lineRule="auto"/>
              <w:cnfStyle w:val="000000000000" w:firstRow="0" w:lastRow="0" w:firstColumn="0" w:lastColumn="0" w:oddVBand="0" w:evenVBand="0" w:oddHBand="0" w:evenHBand="0" w:firstRowFirstColumn="0" w:firstRowLastColumn="0" w:lastRowFirstColumn="0" w:lastRowLastColumn="0"/>
              <w:rPr>
                <w:ins w:id="2604" w:author="Simon NJOIKOU" w:date="2025-08-12T03:53:00Z"/>
                <w:rFonts w:asciiTheme="majorHAnsi" w:hAnsiTheme="majorHAnsi" w:cstheme="minorHAnsi"/>
              </w:rPr>
            </w:pPr>
            <w:ins w:id="2605" w:author="Simon NJOIKOU" w:date="2025-08-12T03:53:00Z">
              <w:r w:rsidRPr="0071783B">
                <w:rPr>
                  <w:rFonts w:asciiTheme="majorHAnsi" w:hAnsiTheme="majorHAnsi" w:cstheme="minorHAnsi"/>
                </w:rPr>
                <w:t>Perte des biens (70 cases d’habitation</w:t>
              </w:r>
              <w:r w:rsidRPr="007F28DB">
                <w:rPr>
                  <w:rStyle w:val="Marquedecommentaire"/>
                  <w:rFonts w:asciiTheme="majorHAnsi" w:hAnsiTheme="majorHAnsi"/>
                </w:rPr>
                <w:t xml:space="preserve">) </w:t>
              </w:r>
              <w:r w:rsidRPr="0071783B">
                <w:rPr>
                  <w:rFonts w:asciiTheme="majorHAnsi" w:hAnsiTheme="majorHAnsi" w:cstheme="minorHAnsi"/>
                </w:rPr>
                <w:t>à cause d’inondation par les eaux de la retenue collinaire</w:t>
              </w:r>
            </w:ins>
          </w:p>
        </w:tc>
      </w:tr>
      <w:tr w:rsidR="00EB6249" w:rsidRPr="00001CCD" w14:paraId="46D1BFF8" w14:textId="77777777" w:rsidTr="00EB6249">
        <w:tblPrEx>
          <w:jc w:val="left"/>
        </w:tblPrEx>
        <w:trPr>
          <w:cnfStyle w:val="000000100000" w:firstRow="0" w:lastRow="0" w:firstColumn="0" w:lastColumn="0" w:oddVBand="0" w:evenVBand="0" w:oddHBand="1" w:evenHBand="0" w:firstRowFirstColumn="0" w:firstRowLastColumn="0" w:lastRowFirstColumn="0" w:lastRowLastColumn="0"/>
          <w:ins w:id="2606" w:author="Simon NJOIKOU" w:date="2025-08-12T03:53:00Z"/>
        </w:trPr>
        <w:tc>
          <w:tcPr>
            <w:cnfStyle w:val="001000000000" w:firstRow="0" w:lastRow="0" w:firstColumn="1" w:lastColumn="0" w:oddVBand="0" w:evenVBand="0" w:oddHBand="0" w:evenHBand="0" w:firstRowFirstColumn="0" w:firstRowLastColumn="0" w:lastRowFirstColumn="0" w:lastRowLastColumn="0"/>
            <w:tcW w:w="2802" w:type="dxa"/>
          </w:tcPr>
          <w:p w14:paraId="55676A1B" w14:textId="77777777" w:rsidR="00EB6249" w:rsidRPr="0071783B" w:rsidRDefault="00EB6249" w:rsidP="007F28DB">
            <w:pPr>
              <w:spacing w:before="60" w:after="60"/>
              <w:rPr>
                <w:ins w:id="2607" w:author="Simon NJOIKOU" w:date="2025-08-12T03:53:00Z"/>
                <w:rFonts w:asciiTheme="majorHAnsi" w:hAnsiTheme="majorHAnsi" w:cstheme="minorHAnsi"/>
                <w:b w:val="0"/>
                <w:i/>
              </w:rPr>
            </w:pPr>
            <w:ins w:id="2608" w:author="Simon NJOIKOU" w:date="2025-08-12T03:53:00Z">
              <w:r w:rsidRPr="0071783B">
                <w:rPr>
                  <w:rFonts w:asciiTheme="majorHAnsi" w:hAnsiTheme="majorHAnsi" w:cstheme="minorHAnsi"/>
                  <w:i/>
                </w:rPr>
                <w:t>Tâches</w:t>
              </w:r>
            </w:ins>
          </w:p>
        </w:tc>
        <w:tc>
          <w:tcPr>
            <w:tcW w:w="6628" w:type="dxa"/>
          </w:tcPr>
          <w:p w14:paraId="7B5E6C4A" w14:textId="77777777" w:rsidR="00EB6249" w:rsidRPr="0071783B" w:rsidRDefault="00EB6249" w:rsidP="00EB6249">
            <w:pPr>
              <w:numPr>
                <w:ilvl w:val="0"/>
                <w:numId w:val="7"/>
              </w:numPr>
              <w:tabs>
                <w:tab w:val="num" w:pos="265"/>
              </w:tabs>
              <w:autoSpaceDE w:val="0"/>
              <w:autoSpaceDN w:val="0"/>
              <w:adjustRightInd w:val="0"/>
              <w:spacing w:line="276" w:lineRule="auto"/>
              <w:ind w:left="265" w:hanging="265"/>
              <w:cnfStyle w:val="000000100000" w:firstRow="0" w:lastRow="0" w:firstColumn="0" w:lastColumn="0" w:oddVBand="0" w:evenVBand="0" w:oddHBand="1" w:evenHBand="0" w:firstRowFirstColumn="0" w:firstRowLastColumn="0" w:lastRowFirstColumn="0" w:lastRowLastColumn="0"/>
              <w:rPr>
                <w:ins w:id="2609" w:author="Simon NJOIKOU" w:date="2025-08-12T03:53:00Z"/>
                <w:rFonts w:asciiTheme="majorHAnsi" w:hAnsiTheme="majorHAnsi" w:cstheme="minorHAnsi"/>
                <w:b/>
                <w:bCs/>
              </w:rPr>
            </w:pPr>
            <w:ins w:id="2610" w:author="Simon NJOIKOU" w:date="2025-08-12T03:53:00Z">
              <w:r w:rsidRPr="0071783B">
                <w:rPr>
                  <w:rFonts w:asciiTheme="majorHAnsi" w:hAnsiTheme="majorHAnsi" w:cstheme="minorHAnsi"/>
                  <w:bCs/>
                </w:rPr>
                <w:t>Information les personnes affectées par la perte des biens</w:t>
              </w:r>
            </w:ins>
          </w:p>
          <w:p w14:paraId="706D54F5" w14:textId="77777777" w:rsidR="00EB6249" w:rsidRPr="007F28DB" w:rsidRDefault="00EB6249" w:rsidP="00EB6249">
            <w:pPr>
              <w:numPr>
                <w:ilvl w:val="0"/>
                <w:numId w:val="7"/>
              </w:numPr>
              <w:tabs>
                <w:tab w:val="num" w:pos="265"/>
              </w:tabs>
              <w:autoSpaceDE w:val="0"/>
              <w:autoSpaceDN w:val="0"/>
              <w:adjustRightInd w:val="0"/>
              <w:spacing w:line="276" w:lineRule="auto"/>
              <w:ind w:left="265" w:hanging="265"/>
              <w:cnfStyle w:val="000000100000" w:firstRow="0" w:lastRow="0" w:firstColumn="0" w:lastColumn="0" w:oddVBand="0" w:evenVBand="0" w:oddHBand="1" w:evenHBand="0" w:firstRowFirstColumn="0" w:firstRowLastColumn="0" w:lastRowFirstColumn="0" w:lastRowLastColumn="0"/>
              <w:rPr>
                <w:ins w:id="2611" w:author="Simon NJOIKOU" w:date="2025-08-12T03:53:00Z"/>
                <w:rFonts w:asciiTheme="majorHAnsi" w:hAnsiTheme="majorHAnsi" w:cstheme="minorHAnsi"/>
                <w:b/>
                <w:bCs/>
              </w:rPr>
            </w:pPr>
            <w:ins w:id="2612" w:author="Simon NJOIKOU" w:date="2025-08-12T03:53:00Z">
              <w:r w:rsidRPr="0071783B">
                <w:rPr>
                  <w:rFonts w:asciiTheme="majorHAnsi" w:hAnsiTheme="majorHAnsi" w:cstheme="minorHAnsi"/>
                  <w:bCs/>
                </w:rPr>
                <w:t>Mettre en œuvre des mesures préconisées dans le PAR ;</w:t>
              </w:r>
            </w:ins>
          </w:p>
          <w:p w14:paraId="2D61216F" w14:textId="77777777" w:rsidR="00EB6249" w:rsidRPr="0071783B" w:rsidRDefault="00EB6249" w:rsidP="00EB6249">
            <w:pPr>
              <w:numPr>
                <w:ilvl w:val="0"/>
                <w:numId w:val="7"/>
              </w:numPr>
              <w:tabs>
                <w:tab w:val="num" w:pos="265"/>
              </w:tabs>
              <w:autoSpaceDE w:val="0"/>
              <w:autoSpaceDN w:val="0"/>
              <w:adjustRightInd w:val="0"/>
              <w:spacing w:line="276" w:lineRule="auto"/>
              <w:ind w:left="265" w:hanging="265"/>
              <w:cnfStyle w:val="000000100000" w:firstRow="0" w:lastRow="0" w:firstColumn="0" w:lastColumn="0" w:oddVBand="0" w:evenVBand="0" w:oddHBand="1" w:evenHBand="0" w:firstRowFirstColumn="0" w:firstRowLastColumn="0" w:lastRowFirstColumn="0" w:lastRowLastColumn="0"/>
              <w:rPr>
                <w:ins w:id="2613" w:author="Simon NJOIKOU" w:date="2025-08-12T03:53:00Z"/>
                <w:rFonts w:asciiTheme="majorHAnsi" w:hAnsiTheme="majorHAnsi" w:cstheme="minorHAnsi"/>
                <w:b/>
                <w:bCs/>
              </w:rPr>
            </w:pPr>
            <w:ins w:id="2614" w:author="Simon NJOIKOU" w:date="2025-08-12T03:53:00Z">
              <w:r w:rsidRPr="0071783B">
                <w:rPr>
                  <w:rFonts w:asciiTheme="majorHAnsi" w:hAnsiTheme="majorHAnsi" w:cstheme="minorHAnsi"/>
                  <w:bCs/>
                </w:rPr>
                <w:t>Compensations sur la base de la relocalisation sur un nouveau site et du remplacement intégrale des biens (SO5)</w:t>
              </w:r>
            </w:ins>
          </w:p>
          <w:p w14:paraId="024C5E7E" w14:textId="77777777" w:rsidR="00EB6249" w:rsidRPr="0071783B" w:rsidRDefault="00EB6249" w:rsidP="00EB6249">
            <w:pPr>
              <w:numPr>
                <w:ilvl w:val="0"/>
                <w:numId w:val="7"/>
              </w:numPr>
              <w:tabs>
                <w:tab w:val="num" w:pos="265"/>
              </w:tabs>
              <w:autoSpaceDE w:val="0"/>
              <w:autoSpaceDN w:val="0"/>
              <w:adjustRightInd w:val="0"/>
              <w:spacing w:line="276" w:lineRule="auto"/>
              <w:ind w:left="265" w:hanging="265"/>
              <w:cnfStyle w:val="000000100000" w:firstRow="0" w:lastRow="0" w:firstColumn="0" w:lastColumn="0" w:oddVBand="0" w:evenVBand="0" w:oddHBand="1" w:evenHBand="0" w:firstRowFirstColumn="0" w:firstRowLastColumn="0" w:lastRowFirstColumn="0" w:lastRowLastColumn="0"/>
              <w:rPr>
                <w:ins w:id="2615" w:author="Simon NJOIKOU" w:date="2025-08-12T03:53:00Z"/>
                <w:rFonts w:asciiTheme="majorHAnsi" w:hAnsiTheme="majorHAnsi" w:cstheme="minorHAnsi"/>
                <w:bCs/>
              </w:rPr>
            </w:pPr>
            <w:ins w:id="2616" w:author="Simon NJOIKOU" w:date="2025-08-12T03:53:00Z">
              <w:r w:rsidRPr="0071783B">
                <w:rPr>
                  <w:rFonts w:asciiTheme="majorHAnsi" w:hAnsiTheme="majorHAnsi" w:cstheme="minorHAnsi"/>
                  <w:bCs/>
                </w:rPr>
                <w:t>Accompagnement psychosocial de personnes affectées</w:t>
              </w:r>
            </w:ins>
          </w:p>
        </w:tc>
      </w:tr>
      <w:tr w:rsidR="00EB6249" w:rsidRPr="00001CCD" w14:paraId="3B8A18FF" w14:textId="77777777" w:rsidTr="00EB6249">
        <w:tblPrEx>
          <w:jc w:val="left"/>
        </w:tblPrEx>
        <w:trPr>
          <w:ins w:id="2617" w:author="Simon NJOIKOU" w:date="2025-08-12T03:53:00Z"/>
        </w:trPr>
        <w:tc>
          <w:tcPr>
            <w:cnfStyle w:val="001000000000" w:firstRow="0" w:lastRow="0" w:firstColumn="1" w:lastColumn="0" w:oddVBand="0" w:evenVBand="0" w:oddHBand="0" w:evenHBand="0" w:firstRowFirstColumn="0" w:firstRowLastColumn="0" w:lastRowFirstColumn="0" w:lastRowLastColumn="0"/>
            <w:tcW w:w="2802" w:type="dxa"/>
          </w:tcPr>
          <w:p w14:paraId="77BE6FC6" w14:textId="77777777" w:rsidR="00EB6249" w:rsidRPr="0071783B" w:rsidRDefault="00EB6249" w:rsidP="007F28DB">
            <w:pPr>
              <w:spacing w:before="60" w:after="60"/>
              <w:rPr>
                <w:ins w:id="2618" w:author="Simon NJOIKOU" w:date="2025-08-12T03:53:00Z"/>
                <w:rFonts w:asciiTheme="majorHAnsi" w:hAnsiTheme="majorHAnsi" w:cstheme="minorHAnsi"/>
                <w:b w:val="0"/>
                <w:i/>
              </w:rPr>
            </w:pPr>
            <w:ins w:id="2619" w:author="Simon NJOIKOU" w:date="2025-08-12T03:53:00Z">
              <w:r w:rsidRPr="0071783B">
                <w:rPr>
                  <w:rFonts w:asciiTheme="majorHAnsi" w:hAnsiTheme="majorHAnsi" w:cstheme="minorHAnsi"/>
                  <w:i/>
                </w:rPr>
                <w:t>Résultats attendus</w:t>
              </w:r>
            </w:ins>
          </w:p>
        </w:tc>
        <w:tc>
          <w:tcPr>
            <w:tcW w:w="6628" w:type="dxa"/>
          </w:tcPr>
          <w:p w14:paraId="5FD2F83D" w14:textId="77777777" w:rsidR="00EB6249" w:rsidRPr="0071783B" w:rsidRDefault="00EB6249" w:rsidP="007F28DB">
            <w:pPr>
              <w:spacing w:before="60" w:after="60" w:line="276" w:lineRule="auto"/>
              <w:cnfStyle w:val="000000000000" w:firstRow="0" w:lastRow="0" w:firstColumn="0" w:lastColumn="0" w:oddVBand="0" w:evenVBand="0" w:oddHBand="0" w:evenHBand="0" w:firstRowFirstColumn="0" w:firstRowLastColumn="0" w:lastRowFirstColumn="0" w:lastRowLastColumn="0"/>
              <w:rPr>
                <w:ins w:id="2620" w:author="Simon NJOIKOU" w:date="2025-08-12T03:53:00Z"/>
                <w:rFonts w:asciiTheme="majorHAnsi" w:hAnsiTheme="majorHAnsi" w:cstheme="minorHAnsi"/>
              </w:rPr>
            </w:pPr>
            <w:ins w:id="2621" w:author="Simon NJOIKOU" w:date="2025-08-12T03:53:00Z">
              <w:r w:rsidRPr="0071783B">
                <w:rPr>
                  <w:rFonts w:asciiTheme="majorHAnsi" w:hAnsiTheme="majorHAnsi" w:cstheme="minorHAnsi"/>
                </w:rPr>
                <w:t>Compensation des biens affectés</w:t>
              </w:r>
            </w:ins>
          </w:p>
        </w:tc>
      </w:tr>
      <w:tr w:rsidR="00EB6249" w:rsidRPr="00001CCD" w14:paraId="140BEB76" w14:textId="77777777" w:rsidTr="00EB6249">
        <w:tblPrEx>
          <w:jc w:val="left"/>
        </w:tblPrEx>
        <w:trPr>
          <w:cnfStyle w:val="000000100000" w:firstRow="0" w:lastRow="0" w:firstColumn="0" w:lastColumn="0" w:oddVBand="0" w:evenVBand="0" w:oddHBand="1" w:evenHBand="0" w:firstRowFirstColumn="0" w:firstRowLastColumn="0" w:lastRowFirstColumn="0" w:lastRowLastColumn="0"/>
          <w:ins w:id="2622" w:author="Simon NJOIKOU" w:date="2025-08-12T03:53:00Z"/>
        </w:trPr>
        <w:tc>
          <w:tcPr>
            <w:cnfStyle w:val="001000000000" w:firstRow="0" w:lastRow="0" w:firstColumn="1" w:lastColumn="0" w:oddVBand="0" w:evenVBand="0" w:oddHBand="0" w:evenHBand="0" w:firstRowFirstColumn="0" w:firstRowLastColumn="0" w:lastRowFirstColumn="0" w:lastRowLastColumn="0"/>
            <w:tcW w:w="2802" w:type="dxa"/>
          </w:tcPr>
          <w:p w14:paraId="3BEDCA80" w14:textId="77777777" w:rsidR="00EB6249" w:rsidRPr="0071783B" w:rsidRDefault="00EB6249" w:rsidP="007F28DB">
            <w:pPr>
              <w:spacing w:before="60" w:after="60"/>
              <w:rPr>
                <w:ins w:id="2623" w:author="Simon NJOIKOU" w:date="2025-08-12T03:53:00Z"/>
                <w:rFonts w:asciiTheme="majorHAnsi" w:hAnsiTheme="majorHAnsi" w:cstheme="minorHAnsi"/>
                <w:b w:val="0"/>
                <w:i/>
              </w:rPr>
            </w:pPr>
            <w:ins w:id="2624" w:author="Simon NJOIKOU" w:date="2025-08-12T03:53:00Z">
              <w:r w:rsidRPr="0071783B">
                <w:rPr>
                  <w:rFonts w:asciiTheme="majorHAnsi" w:hAnsiTheme="majorHAnsi" w:cstheme="minorHAnsi"/>
                  <w:i/>
                </w:rPr>
                <w:t>Acteurs de mise en œuvre</w:t>
              </w:r>
            </w:ins>
          </w:p>
        </w:tc>
        <w:tc>
          <w:tcPr>
            <w:tcW w:w="6628" w:type="dxa"/>
          </w:tcPr>
          <w:p w14:paraId="2C7E5E80" w14:textId="77777777" w:rsidR="00EB6249" w:rsidRPr="0071783B" w:rsidRDefault="00EB6249" w:rsidP="007F28DB">
            <w:pPr>
              <w:autoSpaceDE w:val="0"/>
              <w:autoSpaceDN w:val="0"/>
              <w:adjustRightInd w:val="0"/>
              <w:cnfStyle w:val="000000100000" w:firstRow="0" w:lastRow="0" w:firstColumn="0" w:lastColumn="0" w:oddVBand="0" w:evenVBand="0" w:oddHBand="1" w:evenHBand="0" w:firstRowFirstColumn="0" w:firstRowLastColumn="0" w:lastRowFirstColumn="0" w:lastRowLastColumn="0"/>
              <w:rPr>
                <w:ins w:id="2625" w:author="Simon NJOIKOU" w:date="2025-08-12T03:53:00Z"/>
                <w:rFonts w:asciiTheme="majorHAnsi" w:hAnsiTheme="majorHAnsi" w:cstheme="minorHAnsi"/>
              </w:rPr>
            </w:pPr>
            <w:ins w:id="2626" w:author="Simon NJOIKOU" w:date="2025-08-12T03:53:00Z">
              <w:r w:rsidRPr="0071783B">
                <w:rPr>
                  <w:rFonts w:asciiTheme="majorHAnsi" w:hAnsiTheme="majorHAnsi" w:cstheme="minorHAnsi"/>
                </w:rPr>
                <w:t>Commission Préfectoral</w:t>
              </w:r>
            </w:ins>
          </w:p>
          <w:p w14:paraId="06FC31B7" w14:textId="77777777" w:rsidR="00EB6249" w:rsidRPr="0071783B" w:rsidRDefault="00EB6249" w:rsidP="007F28DB">
            <w:pPr>
              <w:autoSpaceDE w:val="0"/>
              <w:autoSpaceDN w:val="0"/>
              <w:adjustRightInd w:val="0"/>
              <w:cnfStyle w:val="000000100000" w:firstRow="0" w:lastRow="0" w:firstColumn="0" w:lastColumn="0" w:oddVBand="0" w:evenVBand="0" w:oddHBand="1" w:evenHBand="0" w:firstRowFirstColumn="0" w:firstRowLastColumn="0" w:lastRowFirstColumn="0" w:lastRowLastColumn="0"/>
              <w:rPr>
                <w:ins w:id="2627" w:author="Simon NJOIKOU" w:date="2025-08-12T03:53:00Z"/>
                <w:rFonts w:asciiTheme="majorHAnsi" w:hAnsiTheme="majorHAnsi" w:cstheme="minorHAnsi"/>
              </w:rPr>
            </w:pPr>
            <w:ins w:id="2628" w:author="Simon NJOIKOU" w:date="2025-08-12T03:53:00Z">
              <w:r w:rsidRPr="0071783B">
                <w:rPr>
                  <w:rFonts w:asciiTheme="majorHAnsi" w:hAnsiTheme="majorHAnsi" w:cstheme="minorHAnsi"/>
                </w:rPr>
                <w:t>Entreprise</w:t>
              </w:r>
            </w:ins>
          </w:p>
        </w:tc>
      </w:tr>
      <w:tr w:rsidR="00EB6249" w:rsidRPr="00001CCD" w14:paraId="13810055" w14:textId="77777777" w:rsidTr="00EB6249">
        <w:tblPrEx>
          <w:jc w:val="left"/>
        </w:tblPrEx>
        <w:trPr>
          <w:ins w:id="2629" w:author="Simon NJOIKOU" w:date="2025-08-12T03:53:00Z"/>
        </w:trPr>
        <w:tc>
          <w:tcPr>
            <w:cnfStyle w:val="001000000000" w:firstRow="0" w:lastRow="0" w:firstColumn="1" w:lastColumn="0" w:oddVBand="0" w:evenVBand="0" w:oddHBand="0" w:evenHBand="0" w:firstRowFirstColumn="0" w:firstRowLastColumn="0" w:lastRowFirstColumn="0" w:lastRowLastColumn="0"/>
            <w:tcW w:w="2802" w:type="dxa"/>
          </w:tcPr>
          <w:p w14:paraId="2854C744" w14:textId="77777777" w:rsidR="00EB6249" w:rsidRPr="0071783B" w:rsidRDefault="00EB6249" w:rsidP="007F28DB">
            <w:pPr>
              <w:spacing w:before="60" w:after="60"/>
              <w:rPr>
                <w:ins w:id="2630" w:author="Simon NJOIKOU" w:date="2025-08-12T03:53:00Z"/>
                <w:rFonts w:asciiTheme="majorHAnsi" w:hAnsiTheme="majorHAnsi" w:cstheme="minorHAnsi"/>
                <w:i/>
              </w:rPr>
            </w:pPr>
            <w:ins w:id="2631" w:author="Simon NJOIKOU" w:date="2025-08-12T03:53:00Z">
              <w:r w:rsidRPr="0071783B">
                <w:rPr>
                  <w:rFonts w:asciiTheme="majorHAnsi" w:hAnsiTheme="majorHAnsi" w:cstheme="minorHAnsi"/>
                  <w:i/>
                </w:rPr>
                <w:t>Acteur de surveillance</w:t>
              </w:r>
            </w:ins>
          </w:p>
        </w:tc>
        <w:tc>
          <w:tcPr>
            <w:tcW w:w="6628" w:type="dxa"/>
          </w:tcPr>
          <w:p w14:paraId="576D346C" w14:textId="77777777" w:rsidR="00EB6249" w:rsidRPr="0071783B" w:rsidRDefault="00EB6249" w:rsidP="007F28DB">
            <w:pPr>
              <w:spacing w:before="60" w:after="60"/>
              <w:cnfStyle w:val="000000000000" w:firstRow="0" w:lastRow="0" w:firstColumn="0" w:lastColumn="0" w:oddVBand="0" w:evenVBand="0" w:oddHBand="0" w:evenHBand="0" w:firstRowFirstColumn="0" w:firstRowLastColumn="0" w:lastRowFirstColumn="0" w:lastRowLastColumn="0"/>
              <w:rPr>
                <w:ins w:id="2632" w:author="Simon NJOIKOU" w:date="2025-08-12T03:53:00Z"/>
                <w:rFonts w:asciiTheme="majorHAnsi" w:hAnsiTheme="majorHAnsi" w:cstheme="minorHAnsi"/>
              </w:rPr>
            </w:pPr>
            <w:ins w:id="2633" w:author="Simon NJOIKOU" w:date="2025-08-12T03:53:00Z">
              <w:r w:rsidRPr="0071783B">
                <w:rPr>
                  <w:rFonts w:asciiTheme="majorHAnsi" w:hAnsiTheme="majorHAnsi" w:cstheme="minorHAnsi"/>
                  <w:bCs/>
                </w:rPr>
                <w:t>MDC</w:t>
              </w:r>
            </w:ins>
          </w:p>
        </w:tc>
      </w:tr>
      <w:tr w:rsidR="00EB6249" w:rsidRPr="00001CCD" w14:paraId="0B2E3916" w14:textId="77777777" w:rsidTr="00EB6249">
        <w:tblPrEx>
          <w:jc w:val="left"/>
        </w:tblPrEx>
        <w:trPr>
          <w:cnfStyle w:val="000000100000" w:firstRow="0" w:lastRow="0" w:firstColumn="0" w:lastColumn="0" w:oddVBand="0" w:evenVBand="0" w:oddHBand="1" w:evenHBand="0" w:firstRowFirstColumn="0" w:firstRowLastColumn="0" w:lastRowFirstColumn="0" w:lastRowLastColumn="0"/>
          <w:ins w:id="2634" w:author="Simon NJOIKOU" w:date="2025-08-12T03:53:00Z"/>
        </w:trPr>
        <w:tc>
          <w:tcPr>
            <w:cnfStyle w:val="001000000000" w:firstRow="0" w:lastRow="0" w:firstColumn="1" w:lastColumn="0" w:oddVBand="0" w:evenVBand="0" w:oddHBand="0" w:evenHBand="0" w:firstRowFirstColumn="0" w:firstRowLastColumn="0" w:lastRowFirstColumn="0" w:lastRowLastColumn="0"/>
            <w:tcW w:w="2802" w:type="dxa"/>
          </w:tcPr>
          <w:p w14:paraId="56F68256" w14:textId="77777777" w:rsidR="00EB6249" w:rsidRPr="0071783B" w:rsidRDefault="00EB6249" w:rsidP="007F28DB">
            <w:pPr>
              <w:spacing w:before="60" w:after="60"/>
              <w:rPr>
                <w:ins w:id="2635" w:author="Simon NJOIKOU" w:date="2025-08-12T03:53:00Z"/>
                <w:rFonts w:asciiTheme="majorHAnsi" w:hAnsiTheme="majorHAnsi" w:cstheme="minorHAnsi"/>
                <w:b w:val="0"/>
                <w:i/>
              </w:rPr>
            </w:pPr>
            <w:ins w:id="2636" w:author="Simon NJOIKOU" w:date="2025-08-12T03:53:00Z">
              <w:r w:rsidRPr="0071783B">
                <w:rPr>
                  <w:rFonts w:asciiTheme="majorHAnsi" w:hAnsiTheme="majorHAnsi" w:cstheme="minorHAnsi"/>
                  <w:i/>
                </w:rPr>
                <w:t>Acteurs de suivi</w:t>
              </w:r>
            </w:ins>
          </w:p>
        </w:tc>
        <w:tc>
          <w:tcPr>
            <w:tcW w:w="6628" w:type="dxa"/>
          </w:tcPr>
          <w:p w14:paraId="49F305B1" w14:textId="77777777" w:rsidR="00EB6249" w:rsidRPr="0071783B" w:rsidRDefault="00EB6249" w:rsidP="007F28DB">
            <w:pPr>
              <w:spacing w:before="60" w:after="60" w:line="276" w:lineRule="auto"/>
              <w:cnfStyle w:val="000000100000" w:firstRow="0" w:lastRow="0" w:firstColumn="0" w:lastColumn="0" w:oddVBand="0" w:evenVBand="0" w:oddHBand="1" w:evenHBand="0" w:firstRowFirstColumn="0" w:firstRowLastColumn="0" w:lastRowFirstColumn="0" w:lastRowLastColumn="0"/>
              <w:rPr>
                <w:ins w:id="2637" w:author="Simon NJOIKOU" w:date="2025-08-12T03:53:00Z"/>
                <w:rFonts w:asciiTheme="majorHAnsi" w:hAnsiTheme="majorHAnsi" w:cstheme="minorHAnsi"/>
              </w:rPr>
            </w:pPr>
            <w:ins w:id="2638" w:author="Simon NJOIKOU" w:date="2025-08-12T03:53:00Z">
              <w:r w:rsidRPr="0071783B">
                <w:rPr>
                  <w:rFonts w:asciiTheme="majorHAnsi" w:hAnsiTheme="majorHAnsi" w:cstheme="minorHAnsi"/>
                </w:rPr>
                <w:t>UGP, MINEE, MINDCAF, Préfecture, MINAS</w:t>
              </w:r>
            </w:ins>
          </w:p>
        </w:tc>
      </w:tr>
      <w:tr w:rsidR="00EB6249" w:rsidRPr="00001CCD" w14:paraId="2805976B" w14:textId="77777777" w:rsidTr="00EB6249">
        <w:tblPrEx>
          <w:jc w:val="left"/>
        </w:tblPrEx>
        <w:trPr>
          <w:ins w:id="2639" w:author="Simon NJOIKOU" w:date="2025-08-12T03:53:00Z"/>
        </w:trPr>
        <w:tc>
          <w:tcPr>
            <w:cnfStyle w:val="001000000000" w:firstRow="0" w:lastRow="0" w:firstColumn="1" w:lastColumn="0" w:oddVBand="0" w:evenVBand="0" w:oddHBand="0" w:evenHBand="0" w:firstRowFirstColumn="0" w:firstRowLastColumn="0" w:lastRowFirstColumn="0" w:lastRowLastColumn="0"/>
            <w:tcW w:w="2802" w:type="dxa"/>
          </w:tcPr>
          <w:p w14:paraId="0750B60C" w14:textId="77777777" w:rsidR="00EB6249" w:rsidRPr="0071783B" w:rsidRDefault="00EB6249" w:rsidP="007F28DB">
            <w:pPr>
              <w:spacing w:before="60" w:after="60"/>
              <w:rPr>
                <w:ins w:id="2640" w:author="Simon NJOIKOU" w:date="2025-08-12T03:53:00Z"/>
                <w:rFonts w:asciiTheme="majorHAnsi" w:hAnsiTheme="majorHAnsi" w:cstheme="minorHAnsi"/>
                <w:b w:val="0"/>
                <w:i/>
              </w:rPr>
            </w:pPr>
            <w:ins w:id="2641" w:author="Simon NJOIKOU" w:date="2025-08-12T03:53:00Z">
              <w:r w:rsidRPr="0071783B">
                <w:rPr>
                  <w:rFonts w:asciiTheme="majorHAnsi" w:hAnsiTheme="majorHAnsi" w:cstheme="minorHAnsi"/>
                  <w:i/>
                </w:rPr>
                <w:t>Indicateurs objectivement vérifiables</w:t>
              </w:r>
            </w:ins>
          </w:p>
        </w:tc>
        <w:tc>
          <w:tcPr>
            <w:tcW w:w="6628" w:type="dxa"/>
          </w:tcPr>
          <w:p w14:paraId="3E648E8D" w14:textId="77777777" w:rsidR="00EB6249" w:rsidRPr="0071783B" w:rsidRDefault="00EB6249" w:rsidP="007F28DB">
            <w:pPr>
              <w:spacing w:before="60" w:after="60" w:line="276" w:lineRule="auto"/>
              <w:cnfStyle w:val="000000000000" w:firstRow="0" w:lastRow="0" w:firstColumn="0" w:lastColumn="0" w:oddVBand="0" w:evenVBand="0" w:oddHBand="0" w:evenHBand="0" w:firstRowFirstColumn="0" w:firstRowLastColumn="0" w:lastRowFirstColumn="0" w:lastRowLastColumn="0"/>
              <w:rPr>
                <w:ins w:id="2642" w:author="Simon NJOIKOU" w:date="2025-08-12T03:53:00Z"/>
                <w:rFonts w:asciiTheme="majorHAnsi" w:hAnsiTheme="majorHAnsi" w:cstheme="minorHAnsi"/>
              </w:rPr>
            </w:pPr>
            <w:ins w:id="2643" w:author="Simon NJOIKOU" w:date="2025-08-12T03:53:00Z">
              <w:r w:rsidRPr="0071783B">
                <w:rPr>
                  <w:rFonts w:asciiTheme="majorHAnsi" w:hAnsiTheme="majorHAnsi" w:cstheme="minorHAnsi"/>
                </w:rPr>
                <w:t>Nombre et types de biens affectés</w:t>
              </w:r>
            </w:ins>
          </w:p>
          <w:p w14:paraId="32BD86CC" w14:textId="77777777" w:rsidR="00EB6249" w:rsidRPr="0071783B" w:rsidRDefault="00EB6249" w:rsidP="007F28DB">
            <w:pPr>
              <w:spacing w:before="60" w:after="60" w:line="276" w:lineRule="auto"/>
              <w:cnfStyle w:val="000000000000" w:firstRow="0" w:lastRow="0" w:firstColumn="0" w:lastColumn="0" w:oddVBand="0" w:evenVBand="0" w:oddHBand="0" w:evenHBand="0" w:firstRowFirstColumn="0" w:firstRowLastColumn="0" w:lastRowFirstColumn="0" w:lastRowLastColumn="0"/>
              <w:rPr>
                <w:ins w:id="2644" w:author="Simon NJOIKOU" w:date="2025-08-12T03:53:00Z"/>
                <w:rFonts w:asciiTheme="majorHAnsi" w:hAnsiTheme="majorHAnsi" w:cstheme="minorHAnsi"/>
              </w:rPr>
            </w:pPr>
            <w:ins w:id="2645" w:author="Simon NJOIKOU" w:date="2025-08-12T03:53:00Z">
              <w:r w:rsidRPr="0071783B">
                <w:rPr>
                  <w:rFonts w:asciiTheme="majorHAnsi" w:hAnsiTheme="majorHAnsi" w:cstheme="minorHAnsi"/>
                </w:rPr>
                <w:t>Nombre et noms des personnes indemnisées</w:t>
              </w:r>
            </w:ins>
          </w:p>
          <w:p w14:paraId="2BE91634" w14:textId="77777777" w:rsidR="00EB6249" w:rsidRPr="0071783B" w:rsidRDefault="00EB6249" w:rsidP="007F28DB">
            <w:pPr>
              <w:spacing w:before="60" w:after="60" w:line="276" w:lineRule="auto"/>
              <w:cnfStyle w:val="000000000000" w:firstRow="0" w:lastRow="0" w:firstColumn="0" w:lastColumn="0" w:oddVBand="0" w:evenVBand="0" w:oddHBand="0" w:evenHBand="0" w:firstRowFirstColumn="0" w:firstRowLastColumn="0" w:lastRowFirstColumn="0" w:lastRowLastColumn="0"/>
              <w:rPr>
                <w:ins w:id="2646" w:author="Simon NJOIKOU" w:date="2025-08-12T03:53:00Z"/>
                <w:rFonts w:asciiTheme="majorHAnsi" w:hAnsiTheme="majorHAnsi" w:cstheme="minorHAnsi"/>
              </w:rPr>
            </w:pPr>
            <w:ins w:id="2647" w:author="Simon NJOIKOU" w:date="2025-08-12T03:53:00Z">
              <w:r w:rsidRPr="0071783B">
                <w:rPr>
                  <w:rFonts w:asciiTheme="majorHAnsi" w:hAnsiTheme="majorHAnsi" w:cstheme="minorHAnsi"/>
                </w:rPr>
                <w:t>Dépenses de compensation</w:t>
              </w:r>
            </w:ins>
          </w:p>
        </w:tc>
      </w:tr>
      <w:tr w:rsidR="00EB6249" w:rsidRPr="00001CCD" w14:paraId="656E1D76" w14:textId="77777777" w:rsidTr="00EB6249">
        <w:tblPrEx>
          <w:jc w:val="left"/>
        </w:tblPrEx>
        <w:trPr>
          <w:cnfStyle w:val="000000100000" w:firstRow="0" w:lastRow="0" w:firstColumn="0" w:lastColumn="0" w:oddVBand="0" w:evenVBand="0" w:oddHBand="1" w:evenHBand="0" w:firstRowFirstColumn="0" w:firstRowLastColumn="0" w:lastRowFirstColumn="0" w:lastRowLastColumn="0"/>
          <w:ins w:id="2648" w:author="Simon NJOIKOU" w:date="2025-08-12T03:53:00Z"/>
        </w:trPr>
        <w:tc>
          <w:tcPr>
            <w:cnfStyle w:val="001000000000" w:firstRow="0" w:lastRow="0" w:firstColumn="1" w:lastColumn="0" w:oddVBand="0" w:evenVBand="0" w:oddHBand="0" w:evenHBand="0" w:firstRowFirstColumn="0" w:firstRowLastColumn="0" w:lastRowFirstColumn="0" w:lastRowLastColumn="0"/>
            <w:tcW w:w="2802" w:type="dxa"/>
          </w:tcPr>
          <w:p w14:paraId="798EA521" w14:textId="77777777" w:rsidR="00EB6249" w:rsidRPr="0071783B" w:rsidRDefault="00EB6249" w:rsidP="007F28DB">
            <w:pPr>
              <w:spacing w:before="60" w:after="60"/>
              <w:rPr>
                <w:ins w:id="2649" w:author="Simon NJOIKOU" w:date="2025-08-12T03:53:00Z"/>
                <w:rFonts w:asciiTheme="majorHAnsi" w:hAnsiTheme="majorHAnsi" w:cstheme="minorHAnsi"/>
                <w:b w:val="0"/>
                <w:i/>
              </w:rPr>
            </w:pPr>
            <w:ins w:id="2650" w:author="Simon NJOIKOU" w:date="2025-08-12T03:53:00Z">
              <w:r w:rsidRPr="0071783B">
                <w:rPr>
                  <w:rFonts w:asciiTheme="majorHAnsi" w:hAnsiTheme="majorHAnsi" w:cstheme="minorHAnsi"/>
                  <w:i/>
                </w:rPr>
                <w:t>Moyens de vérification</w:t>
              </w:r>
            </w:ins>
          </w:p>
        </w:tc>
        <w:tc>
          <w:tcPr>
            <w:tcW w:w="6628" w:type="dxa"/>
          </w:tcPr>
          <w:p w14:paraId="7061EB35" w14:textId="77777777" w:rsidR="00EB6249" w:rsidRPr="0071783B" w:rsidRDefault="00EB6249" w:rsidP="007F28DB">
            <w:pPr>
              <w:spacing w:before="60" w:after="60" w:line="276" w:lineRule="auto"/>
              <w:cnfStyle w:val="000000100000" w:firstRow="0" w:lastRow="0" w:firstColumn="0" w:lastColumn="0" w:oddVBand="0" w:evenVBand="0" w:oddHBand="1" w:evenHBand="0" w:firstRowFirstColumn="0" w:firstRowLastColumn="0" w:lastRowFirstColumn="0" w:lastRowLastColumn="0"/>
              <w:rPr>
                <w:ins w:id="2651" w:author="Simon NJOIKOU" w:date="2025-08-12T03:53:00Z"/>
                <w:rFonts w:asciiTheme="majorHAnsi" w:hAnsiTheme="majorHAnsi" w:cstheme="minorHAnsi"/>
              </w:rPr>
            </w:pPr>
            <w:ins w:id="2652" w:author="Simon NJOIKOU" w:date="2025-08-12T03:53:00Z">
              <w:r w:rsidRPr="0071783B">
                <w:rPr>
                  <w:rFonts w:asciiTheme="majorHAnsi" w:hAnsiTheme="majorHAnsi" w:cstheme="minorHAnsi"/>
                </w:rPr>
                <w:t>Rapport de compensation des biens</w:t>
              </w:r>
            </w:ins>
          </w:p>
          <w:p w14:paraId="778932C8" w14:textId="77777777" w:rsidR="00EB6249" w:rsidRPr="0071783B" w:rsidRDefault="00EB6249" w:rsidP="007F28DB">
            <w:pPr>
              <w:spacing w:before="60" w:after="60" w:line="276" w:lineRule="auto"/>
              <w:cnfStyle w:val="000000100000" w:firstRow="0" w:lastRow="0" w:firstColumn="0" w:lastColumn="0" w:oddVBand="0" w:evenVBand="0" w:oddHBand="1" w:evenHBand="0" w:firstRowFirstColumn="0" w:firstRowLastColumn="0" w:lastRowFirstColumn="0" w:lastRowLastColumn="0"/>
              <w:rPr>
                <w:ins w:id="2653" w:author="Simon NJOIKOU" w:date="2025-08-12T03:53:00Z"/>
                <w:rFonts w:asciiTheme="majorHAnsi" w:hAnsiTheme="majorHAnsi" w:cstheme="minorHAnsi"/>
              </w:rPr>
            </w:pPr>
            <w:ins w:id="2654" w:author="Simon NJOIKOU" w:date="2025-08-12T03:53:00Z">
              <w:r w:rsidRPr="0071783B">
                <w:rPr>
                  <w:rFonts w:asciiTheme="majorHAnsi" w:hAnsiTheme="majorHAnsi" w:cstheme="minorHAnsi"/>
                </w:rPr>
                <w:t>Rapport d’activités</w:t>
              </w:r>
            </w:ins>
          </w:p>
        </w:tc>
      </w:tr>
      <w:tr w:rsidR="00EB6249" w:rsidRPr="00001CCD" w14:paraId="68B3A530" w14:textId="77777777" w:rsidTr="00EB6249">
        <w:tblPrEx>
          <w:jc w:val="left"/>
        </w:tblPrEx>
        <w:trPr>
          <w:ins w:id="2655" w:author="Simon NJOIKOU" w:date="2025-08-12T03:53:00Z"/>
        </w:trPr>
        <w:tc>
          <w:tcPr>
            <w:cnfStyle w:val="001000000000" w:firstRow="0" w:lastRow="0" w:firstColumn="1" w:lastColumn="0" w:oddVBand="0" w:evenVBand="0" w:oddHBand="0" w:evenHBand="0" w:firstRowFirstColumn="0" w:firstRowLastColumn="0" w:lastRowFirstColumn="0" w:lastRowLastColumn="0"/>
            <w:tcW w:w="2802" w:type="dxa"/>
          </w:tcPr>
          <w:p w14:paraId="4C6D2CFB" w14:textId="77777777" w:rsidR="00EB6249" w:rsidRPr="0071783B" w:rsidRDefault="00EB6249" w:rsidP="007F28DB">
            <w:pPr>
              <w:pStyle w:val="NormalWeb"/>
              <w:spacing w:before="120" w:beforeAutospacing="0" w:after="0" w:afterAutospacing="0" w:line="276" w:lineRule="auto"/>
              <w:ind w:right="-289"/>
              <w:rPr>
                <w:ins w:id="2656" w:author="Simon NJOIKOU" w:date="2025-08-12T03:53:00Z"/>
                <w:rFonts w:asciiTheme="majorHAnsi" w:hAnsiTheme="majorHAnsi" w:cstheme="minorHAnsi"/>
                <w:b w:val="0"/>
                <w:i/>
                <w:iCs/>
                <w:sz w:val="22"/>
                <w:szCs w:val="22"/>
              </w:rPr>
            </w:pPr>
            <w:ins w:id="2657" w:author="Simon NJOIKOU" w:date="2025-08-12T03:53:00Z">
              <w:r w:rsidRPr="0071783B">
                <w:rPr>
                  <w:rFonts w:asciiTheme="majorHAnsi" w:hAnsiTheme="majorHAnsi" w:cstheme="minorHAnsi"/>
                  <w:i/>
                  <w:sz w:val="22"/>
                  <w:szCs w:val="22"/>
                </w:rPr>
                <w:t>Sources de vérification</w:t>
              </w:r>
            </w:ins>
          </w:p>
        </w:tc>
        <w:tc>
          <w:tcPr>
            <w:tcW w:w="6628" w:type="dxa"/>
          </w:tcPr>
          <w:p w14:paraId="13636F5B" w14:textId="77777777" w:rsidR="00EB6249" w:rsidRPr="0071783B" w:rsidRDefault="00EB6249" w:rsidP="007F28DB">
            <w:pPr>
              <w:spacing w:line="276" w:lineRule="auto"/>
              <w:cnfStyle w:val="000000000000" w:firstRow="0" w:lastRow="0" w:firstColumn="0" w:lastColumn="0" w:oddVBand="0" w:evenVBand="0" w:oddHBand="0" w:evenHBand="0" w:firstRowFirstColumn="0" w:firstRowLastColumn="0" w:lastRowFirstColumn="0" w:lastRowLastColumn="0"/>
              <w:rPr>
                <w:ins w:id="2658" w:author="Simon NJOIKOU" w:date="2025-08-12T03:53:00Z"/>
                <w:rFonts w:asciiTheme="majorHAnsi" w:hAnsiTheme="majorHAnsi" w:cstheme="minorHAnsi"/>
              </w:rPr>
            </w:pPr>
            <w:ins w:id="2659" w:author="Simon NJOIKOU" w:date="2025-08-12T03:53:00Z">
              <w:r w:rsidRPr="0071783B">
                <w:rPr>
                  <w:rFonts w:asciiTheme="majorHAnsi" w:hAnsiTheme="majorHAnsi" w:cstheme="minorHAnsi"/>
                </w:rPr>
                <w:t>Entreprise, Préfecture, MDC</w:t>
              </w:r>
            </w:ins>
          </w:p>
        </w:tc>
      </w:tr>
      <w:tr w:rsidR="00EB6249" w:rsidRPr="00001CCD" w14:paraId="26C36784" w14:textId="77777777" w:rsidTr="00EB6249">
        <w:tblPrEx>
          <w:jc w:val="left"/>
        </w:tblPrEx>
        <w:trPr>
          <w:cnfStyle w:val="000000100000" w:firstRow="0" w:lastRow="0" w:firstColumn="0" w:lastColumn="0" w:oddVBand="0" w:evenVBand="0" w:oddHBand="1" w:evenHBand="0" w:firstRowFirstColumn="0" w:firstRowLastColumn="0" w:lastRowFirstColumn="0" w:lastRowLastColumn="0"/>
          <w:ins w:id="2660" w:author="Simon NJOIKOU" w:date="2025-08-12T03:53:00Z"/>
        </w:trPr>
        <w:tc>
          <w:tcPr>
            <w:cnfStyle w:val="001000000000" w:firstRow="0" w:lastRow="0" w:firstColumn="1" w:lastColumn="0" w:oddVBand="0" w:evenVBand="0" w:oddHBand="0" w:evenHBand="0" w:firstRowFirstColumn="0" w:firstRowLastColumn="0" w:lastRowFirstColumn="0" w:lastRowLastColumn="0"/>
            <w:tcW w:w="2802" w:type="dxa"/>
          </w:tcPr>
          <w:p w14:paraId="4ED505F1" w14:textId="77777777" w:rsidR="00EB6249" w:rsidRPr="0071783B" w:rsidRDefault="00EB6249" w:rsidP="007F28DB">
            <w:pPr>
              <w:pStyle w:val="NormalWeb"/>
              <w:spacing w:before="120" w:beforeAutospacing="0" w:after="0" w:afterAutospacing="0" w:line="276" w:lineRule="auto"/>
              <w:ind w:right="-289"/>
              <w:rPr>
                <w:ins w:id="2661" w:author="Simon NJOIKOU" w:date="2025-08-12T03:53:00Z"/>
                <w:rFonts w:asciiTheme="majorHAnsi" w:hAnsiTheme="majorHAnsi" w:cstheme="minorHAnsi"/>
                <w:b w:val="0"/>
                <w:i/>
                <w:sz w:val="22"/>
                <w:szCs w:val="22"/>
              </w:rPr>
            </w:pPr>
            <w:ins w:id="2662" w:author="Simon NJOIKOU" w:date="2025-08-12T03:53:00Z">
              <w:r w:rsidRPr="0071783B">
                <w:rPr>
                  <w:rFonts w:asciiTheme="majorHAnsi" w:hAnsiTheme="majorHAnsi" w:cstheme="minorHAnsi"/>
                  <w:i/>
                  <w:sz w:val="22"/>
                  <w:szCs w:val="22"/>
                </w:rPr>
                <w:t>Période de réalisation</w:t>
              </w:r>
            </w:ins>
          </w:p>
        </w:tc>
        <w:tc>
          <w:tcPr>
            <w:tcW w:w="6628" w:type="dxa"/>
          </w:tcPr>
          <w:p w14:paraId="5D51D0C8" w14:textId="77777777" w:rsidR="00EB6249" w:rsidRPr="0071783B" w:rsidRDefault="00EB6249" w:rsidP="007F28DB">
            <w:pPr>
              <w:spacing w:line="276" w:lineRule="auto"/>
              <w:cnfStyle w:val="000000100000" w:firstRow="0" w:lastRow="0" w:firstColumn="0" w:lastColumn="0" w:oddVBand="0" w:evenVBand="0" w:oddHBand="1" w:evenHBand="0" w:firstRowFirstColumn="0" w:firstRowLastColumn="0" w:lastRowFirstColumn="0" w:lastRowLastColumn="0"/>
              <w:rPr>
                <w:ins w:id="2663" w:author="Simon NJOIKOU" w:date="2025-08-12T03:53:00Z"/>
                <w:rFonts w:asciiTheme="majorHAnsi" w:hAnsiTheme="majorHAnsi" w:cstheme="minorHAnsi"/>
              </w:rPr>
            </w:pPr>
            <w:ins w:id="2664" w:author="Simon NJOIKOU" w:date="2025-08-12T03:53:00Z">
              <w:r w:rsidRPr="0071783B">
                <w:rPr>
                  <w:rFonts w:asciiTheme="majorHAnsi" w:hAnsiTheme="majorHAnsi" w:cstheme="minorHAnsi"/>
                </w:rPr>
                <w:t>Avant le début des travaux</w:t>
              </w:r>
            </w:ins>
          </w:p>
        </w:tc>
      </w:tr>
      <w:tr w:rsidR="00EB6249" w:rsidRPr="00001CCD" w14:paraId="3C975DAB" w14:textId="77777777" w:rsidTr="00EB6249">
        <w:tblPrEx>
          <w:jc w:val="left"/>
        </w:tblPrEx>
        <w:trPr>
          <w:ins w:id="2665" w:author="Simon NJOIKOU" w:date="2025-08-12T03:53:00Z"/>
        </w:trPr>
        <w:tc>
          <w:tcPr>
            <w:cnfStyle w:val="001000000000" w:firstRow="0" w:lastRow="0" w:firstColumn="1" w:lastColumn="0" w:oddVBand="0" w:evenVBand="0" w:oddHBand="0" w:evenHBand="0" w:firstRowFirstColumn="0" w:firstRowLastColumn="0" w:lastRowFirstColumn="0" w:lastRowLastColumn="0"/>
            <w:tcW w:w="2802" w:type="dxa"/>
          </w:tcPr>
          <w:p w14:paraId="31670B25" w14:textId="77777777" w:rsidR="00EB6249" w:rsidRPr="0071783B" w:rsidRDefault="00EB6249" w:rsidP="007F28DB">
            <w:pPr>
              <w:pStyle w:val="NormalWeb"/>
              <w:spacing w:before="120" w:beforeAutospacing="0" w:after="0" w:afterAutospacing="0" w:line="276" w:lineRule="auto"/>
              <w:ind w:right="-289"/>
              <w:rPr>
                <w:ins w:id="2666" w:author="Simon NJOIKOU" w:date="2025-08-12T03:53:00Z"/>
                <w:rFonts w:asciiTheme="majorHAnsi" w:hAnsiTheme="majorHAnsi" w:cstheme="minorHAnsi"/>
                <w:i/>
                <w:sz w:val="22"/>
                <w:szCs w:val="22"/>
              </w:rPr>
            </w:pPr>
            <w:ins w:id="2667" w:author="Simon NJOIKOU" w:date="2025-08-12T03:53:00Z">
              <w:r w:rsidRPr="0071783B">
                <w:rPr>
                  <w:rFonts w:asciiTheme="majorHAnsi" w:hAnsiTheme="majorHAnsi" w:cstheme="minorHAnsi"/>
                  <w:i/>
                  <w:sz w:val="22"/>
                  <w:szCs w:val="22"/>
                </w:rPr>
                <w:t>Coût de réalisation (en FCFA)</w:t>
              </w:r>
            </w:ins>
          </w:p>
        </w:tc>
        <w:tc>
          <w:tcPr>
            <w:tcW w:w="6628" w:type="dxa"/>
          </w:tcPr>
          <w:p w14:paraId="59235C43" w14:textId="77777777" w:rsidR="00EB6249" w:rsidRPr="007F28DB" w:rsidRDefault="00EB6249" w:rsidP="007F28DB">
            <w:pPr>
              <w:spacing w:line="276" w:lineRule="auto"/>
              <w:cnfStyle w:val="000000000000" w:firstRow="0" w:lastRow="0" w:firstColumn="0" w:lastColumn="0" w:oddVBand="0" w:evenVBand="0" w:oddHBand="0" w:evenHBand="0" w:firstRowFirstColumn="0" w:firstRowLastColumn="0" w:lastRowFirstColumn="0" w:lastRowLastColumn="0"/>
              <w:rPr>
                <w:ins w:id="2668" w:author="Simon NJOIKOU" w:date="2025-08-12T03:53:00Z"/>
                <w:rFonts w:asciiTheme="majorHAnsi" w:hAnsiTheme="majorHAnsi" w:cstheme="minorHAnsi"/>
                <w:b/>
                <w:bCs/>
              </w:rPr>
            </w:pPr>
            <w:ins w:id="2669" w:author="Simon NJOIKOU" w:date="2025-08-12T03:53:00Z">
              <w:r w:rsidRPr="007F28DB">
                <w:rPr>
                  <w:rFonts w:asciiTheme="majorHAnsi" w:hAnsiTheme="majorHAnsi" w:cstheme="minorHAnsi"/>
                  <w:b/>
                  <w:bCs/>
                </w:rPr>
                <w:t>435 672 356 FCFA</w:t>
              </w:r>
            </w:ins>
          </w:p>
        </w:tc>
      </w:tr>
    </w:tbl>
    <w:p w14:paraId="5C5D932D" w14:textId="77777777" w:rsidR="00F0197C" w:rsidRPr="00815A84" w:rsidRDefault="00F0197C" w:rsidP="00B66205">
      <w:pPr>
        <w:rPr>
          <w:rFonts w:asciiTheme="majorHAnsi" w:hAnsiTheme="majorHAnsi"/>
        </w:rPr>
      </w:pPr>
    </w:p>
    <w:p w14:paraId="392F481E" w14:textId="77777777" w:rsidR="0086232E" w:rsidRDefault="0086232E" w:rsidP="00B66205">
      <w:pPr>
        <w:rPr>
          <w:ins w:id="2670" w:author="Simon NJOIKOU" w:date="2025-07-31T01:44:00Z"/>
          <w:rFonts w:asciiTheme="majorHAnsi" w:hAnsiTheme="majorHAnsi"/>
        </w:rPr>
      </w:pPr>
    </w:p>
    <w:p w14:paraId="1F1BD9BE" w14:textId="77777777" w:rsidR="00EB6249" w:rsidRDefault="00EB6249" w:rsidP="00B66205">
      <w:pPr>
        <w:rPr>
          <w:ins w:id="2671" w:author="Simon NJOIKOU" w:date="2025-08-12T03:55:00Z"/>
          <w:rFonts w:asciiTheme="majorHAnsi" w:hAnsiTheme="majorHAnsi"/>
        </w:rPr>
        <w:sectPr w:rsidR="00EB6249">
          <w:pgSz w:w="11906" w:h="16838"/>
          <w:pgMar w:top="1440" w:right="1440" w:bottom="1440" w:left="1440" w:header="708" w:footer="708" w:gutter="0"/>
          <w:cols w:space="708"/>
          <w:docGrid w:linePitch="360"/>
        </w:sectPr>
      </w:pPr>
    </w:p>
    <w:p w14:paraId="64980F12" w14:textId="77777777" w:rsidR="0086232E" w:rsidRDefault="0086232E" w:rsidP="00B66205">
      <w:pPr>
        <w:rPr>
          <w:ins w:id="2672" w:author="Simon NJOIKOU" w:date="2025-08-12T03:55:00Z"/>
          <w:rFonts w:asciiTheme="majorHAnsi" w:hAnsiTheme="majorHAnsi"/>
        </w:rPr>
      </w:pPr>
    </w:p>
    <w:tbl>
      <w:tblPr>
        <w:tblStyle w:val="Listeclaire-Accent1"/>
        <w:tblW w:w="9430" w:type="dxa"/>
        <w:tblLook w:val="04A0" w:firstRow="1" w:lastRow="0" w:firstColumn="1" w:lastColumn="0" w:noHBand="0" w:noVBand="1"/>
        <w:tblPrChange w:id="2673" w:author="Simon NJOIKOU" w:date="2025-08-12T03:56:00Z">
          <w:tblPr>
            <w:tblStyle w:val="Listeclaire-Accent1"/>
            <w:tblW w:w="9430" w:type="dxa"/>
            <w:tblLook w:val="04A0" w:firstRow="1" w:lastRow="0" w:firstColumn="1" w:lastColumn="0" w:noHBand="0" w:noVBand="1"/>
          </w:tblPr>
        </w:tblPrChange>
      </w:tblPr>
      <w:tblGrid>
        <w:gridCol w:w="2235"/>
        <w:gridCol w:w="7195"/>
        <w:tblGridChange w:id="2674">
          <w:tblGrid>
            <w:gridCol w:w="2235"/>
            <w:gridCol w:w="7195"/>
          </w:tblGrid>
        </w:tblGridChange>
      </w:tblGrid>
      <w:tr w:rsidR="00EB6249" w:rsidRPr="00001CCD" w14:paraId="0841800C" w14:textId="77777777" w:rsidTr="00EB6249">
        <w:trPr>
          <w:cnfStyle w:val="100000000000" w:firstRow="1" w:lastRow="0" w:firstColumn="0" w:lastColumn="0" w:oddVBand="0" w:evenVBand="0" w:oddHBand="0" w:evenHBand="0" w:firstRowFirstColumn="0" w:firstRowLastColumn="0" w:lastRowFirstColumn="0" w:lastRowLastColumn="0"/>
          <w:ins w:id="2675" w:author="Simon NJOIKOU" w:date="2025-08-12T03:55:00Z"/>
        </w:trPr>
        <w:tc>
          <w:tcPr>
            <w:cnfStyle w:val="001000000000" w:firstRow="0" w:lastRow="0" w:firstColumn="1" w:lastColumn="0" w:oddVBand="0" w:evenVBand="0" w:oddHBand="0" w:evenHBand="0" w:firstRowFirstColumn="0" w:firstRowLastColumn="0" w:lastRowFirstColumn="0" w:lastRowLastColumn="0"/>
            <w:tcW w:w="0" w:type="dxa"/>
            <w:shd w:val="clear" w:color="auto" w:fill="DAEEF3" w:themeFill="accent5" w:themeFillTint="33"/>
            <w:tcPrChange w:id="2676" w:author="Simon NJOIKOU" w:date="2025-08-12T03:56:00Z">
              <w:tcPr>
                <w:tcW w:w="2235" w:type="dxa"/>
              </w:tcPr>
            </w:tcPrChange>
          </w:tcPr>
          <w:p w14:paraId="55DCBDD5" w14:textId="77777777" w:rsidR="00EB6249" w:rsidRPr="0071783B" w:rsidRDefault="00EB6249" w:rsidP="007F28DB">
            <w:pPr>
              <w:spacing w:before="60" w:after="60"/>
              <w:cnfStyle w:val="101000000000" w:firstRow="1" w:lastRow="0" w:firstColumn="1" w:lastColumn="0" w:oddVBand="0" w:evenVBand="0" w:oddHBand="0" w:evenHBand="0" w:firstRowFirstColumn="0" w:firstRowLastColumn="0" w:lastRowFirstColumn="0" w:lastRowLastColumn="0"/>
              <w:rPr>
                <w:ins w:id="2677" w:author="Simon NJOIKOU" w:date="2025-08-12T03:55:00Z"/>
                <w:rFonts w:asciiTheme="majorHAnsi" w:hAnsiTheme="majorHAnsi" w:cstheme="minorHAnsi"/>
                <w:i/>
                <w:color w:val="auto"/>
              </w:rPr>
            </w:pPr>
            <w:ins w:id="2678" w:author="Simon NJOIKOU" w:date="2025-08-12T03:55:00Z">
              <w:r w:rsidRPr="0071783B">
                <w:rPr>
                  <w:rFonts w:asciiTheme="majorHAnsi" w:hAnsiTheme="majorHAnsi" w:cstheme="minorHAnsi"/>
                  <w:i/>
                  <w:color w:val="auto"/>
                </w:rPr>
                <w:t>Mesure</w:t>
              </w:r>
            </w:ins>
          </w:p>
        </w:tc>
        <w:tc>
          <w:tcPr>
            <w:tcW w:w="0" w:type="dxa"/>
            <w:shd w:val="clear" w:color="auto" w:fill="DAEEF3" w:themeFill="accent5" w:themeFillTint="33"/>
            <w:tcPrChange w:id="2679" w:author="Simon NJOIKOU" w:date="2025-08-12T03:56:00Z">
              <w:tcPr>
                <w:tcW w:w="7195" w:type="dxa"/>
              </w:tcPr>
            </w:tcPrChange>
          </w:tcPr>
          <w:p w14:paraId="106B87B2" w14:textId="77777777" w:rsidR="00EB6249" w:rsidRPr="0071783B" w:rsidRDefault="00EB6249" w:rsidP="007F28DB">
            <w:pPr>
              <w:spacing w:before="60" w:after="60"/>
              <w:cnfStyle w:val="100000000000" w:firstRow="1" w:lastRow="0" w:firstColumn="0" w:lastColumn="0" w:oddVBand="0" w:evenVBand="0" w:oddHBand="0" w:evenHBand="0" w:firstRowFirstColumn="0" w:firstRowLastColumn="0" w:lastRowFirstColumn="0" w:lastRowLastColumn="0"/>
              <w:rPr>
                <w:ins w:id="2680" w:author="Simon NJOIKOU" w:date="2025-08-12T03:55:00Z"/>
                <w:rFonts w:asciiTheme="majorHAnsi" w:hAnsiTheme="majorHAnsi" w:cstheme="minorHAnsi"/>
                <w:color w:val="auto"/>
              </w:rPr>
            </w:pPr>
            <w:ins w:id="2681" w:author="Simon NJOIKOU" w:date="2025-08-12T03:55:00Z">
              <w:r w:rsidRPr="0071783B">
                <w:rPr>
                  <w:rFonts w:asciiTheme="majorHAnsi" w:hAnsiTheme="majorHAnsi" w:cstheme="minorHAnsi"/>
                  <w:color w:val="auto"/>
                </w:rPr>
                <w:t xml:space="preserve">Sensibilisation et organisation des agriculteurs et des éleveurs : gestion </w:t>
              </w:r>
              <w:r w:rsidRPr="0047300F">
                <w:rPr>
                  <w:rFonts w:asciiTheme="majorHAnsi" w:hAnsiTheme="majorHAnsi" w:cstheme="minorHAnsi"/>
                  <w:color w:val="auto"/>
                </w:rPr>
                <w:t>d</w:t>
              </w:r>
              <w:r w:rsidRPr="007F28DB">
                <w:rPr>
                  <w:rFonts w:asciiTheme="majorHAnsi" w:hAnsiTheme="majorHAnsi" w:cstheme="minorHAnsi"/>
                  <w:color w:val="auto"/>
                </w:rPr>
                <w:t>u</w:t>
              </w:r>
              <w:r w:rsidRPr="0047300F">
                <w:rPr>
                  <w:rFonts w:asciiTheme="majorHAnsi" w:hAnsiTheme="majorHAnsi" w:cstheme="minorHAnsi"/>
                  <w:color w:val="auto"/>
                </w:rPr>
                <w:t xml:space="preserve"> périmètre </w:t>
              </w:r>
              <w:r w:rsidRPr="007F28DB">
                <w:rPr>
                  <w:rFonts w:asciiTheme="majorHAnsi" w:hAnsiTheme="majorHAnsi" w:cstheme="minorHAnsi"/>
                  <w:color w:val="auto"/>
                </w:rPr>
                <w:t>irrigué</w:t>
              </w:r>
              <w:r w:rsidRPr="00A44B3B">
                <w:rPr>
                  <w:rFonts w:asciiTheme="majorHAnsi" w:hAnsiTheme="majorHAnsi" w:cstheme="minorHAnsi"/>
                  <w:color w:val="auto"/>
                </w:rPr>
                <w:t xml:space="preserve">, </w:t>
              </w:r>
              <w:r w:rsidRPr="0071783B">
                <w:rPr>
                  <w:rFonts w:asciiTheme="majorHAnsi" w:hAnsiTheme="majorHAnsi" w:cstheme="minorHAnsi"/>
                  <w:color w:val="auto"/>
                </w:rPr>
                <w:t xml:space="preserve">protection de la retenue et du barrage, protection de l’environnement, production fourragère </w:t>
              </w:r>
              <w:r>
                <w:rPr>
                  <w:rFonts w:asciiTheme="majorHAnsi" w:hAnsiTheme="majorHAnsi" w:cstheme="minorHAnsi"/>
                  <w:color w:val="auto"/>
                </w:rPr>
                <w:t>(MB9)</w:t>
              </w:r>
            </w:ins>
          </w:p>
        </w:tc>
      </w:tr>
      <w:tr w:rsidR="00EB6249" w:rsidRPr="00001CCD" w14:paraId="31FFDBE0" w14:textId="77777777" w:rsidTr="00EB6249">
        <w:trPr>
          <w:cnfStyle w:val="000000100000" w:firstRow="0" w:lastRow="0" w:firstColumn="0" w:lastColumn="0" w:oddVBand="0" w:evenVBand="0" w:oddHBand="1" w:evenHBand="0" w:firstRowFirstColumn="0" w:firstRowLastColumn="0" w:lastRowFirstColumn="0" w:lastRowLastColumn="0"/>
          <w:ins w:id="2682" w:author="Simon NJOIKOU" w:date="2025-08-12T03:55:00Z"/>
        </w:trPr>
        <w:tc>
          <w:tcPr>
            <w:cnfStyle w:val="001000000000" w:firstRow="0" w:lastRow="0" w:firstColumn="1" w:lastColumn="0" w:oddVBand="0" w:evenVBand="0" w:oddHBand="0" w:evenHBand="0" w:firstRowFirstColumn="0" w:firstRowLastColumn="0" w:lastRowFirstColumn="0" w:lastRowLastColumn="0"/>
            <w:tcW w:w="2235" w:type="dxa"/>
          </w:tcPr>
          <w:p w14:paraId="53DA11AB" w14:textId="77777777" w:rsidR="00EB6249" w:rsidRPr="0071783B" w:rsidRDefault="00EB6249" w:rsidP="007F28DB">
            <w:pPr>
              <w:spacing w:before="60" w:after="60"/>
              <w:rPr>
                <w:ins w:id="2683" w:author="Simon NJOIKOU" w:date="2025-08-12T03:55:00Z"/>
                <w:rFonts w:asciiTheme="majorHAnsi" w:hAnsiTheme="majorHAnsi" w:cstheme="minorHAnsi"/>
                <w:b w:val="0"/>
                <w:i/>
              </w:rPr>
            </w:pPr>
            <w:ins w:id="2684" w:author="Simon NJOIKOU" w:date="2025-08-12T03:55:00Z">
              <w:r w:rsidRPr="0071783B">
                <w:rPr>
                  <w:rFonts w:asciiTheme="majorHAnsi" w:hAnsiTheme="majorHAnsi" w:cstheme="minorHAnsi"/>
                  <w:i/>
                </w:rPr>
                <w:t>Lieux de mise en œuvre</w:t>
              </w:r>
            </w:ins>
          </w:p>
        </w:tc>
        <w:tc>
          <w:tcPr>
            <w:tcW w:w="7195" w:type="dxa"/>
          </w:tcPr>
          <w:p w14:paraId="6FE4A7A2" w14:textId="77777777" w:rsidR="00EB6249" w:rsidRPr="0071783B" w:rsidRDefault="00EB6249" w:rsidP="007F28DB">
            <w:pPr>
              <w:spacing w:before="60" w:after="60"/>
              <w:cnfStyle w:val="000000100000" w:firstRow="0" w:lastRow="0" w:firstColumn="0" w:lastColumn="0" w:oddVBand="0" w:evenVBand="0" w:oddHBand="1" w:evenHBand="0" w:firstRowFirstColumn="0" w:firstRowLastColumn="0" w:lastRowFirstColumn="0" w:lastRowLastColumn="0"/>
              <w:rPr>
                <w:ins w:id="2685" w:author="Simon NJOIKOU" w:date="2025-08-12T03:55:00Z"/>
                <w:rFonts w:asciiTheme="majorHAnsi" w:hAnsiTheme="majorHAnsi" w:cstheme="minorHAnsi"/>
              </w:rPr>
            </w:pPr>
            <w:ins w:id="2686" w:author="Simon NJOIKOU" w:date="2025-08-12T03:55:00Z">
              <w:r w:rsidRPr="0071783B">
                <w:rPr>
                  <w:rFonts w:asciiTheme="majorHAnsi" w:hAnsiTheme="majorHAnsi" w:cstheme="minorHAnsi"/>
                </w:rPr>
                <w:t>Localités de la zone du projet</w:t>
              </w:r>
            </w:ins>
          </w:p>
        </w:tc>
      </w:tr>
      <w:tr w:rsidR="00EB6249" w:rsidRPr="00001CCD" w14:paraId="00F8CF08" w14:textId="77777777" w:rsidTr="00EB6249">
        <w:trPr>
          <w:ins w:id="2687" w:author="Simon NJOIKOU" w:date="2025-08-12T03:55:00Z"/>
        </w:trPr>
        <w:tc>
          <w:tcPr>
            <w:cnfStyle w:val="001000000000" w:firstRow="0" w:lastRow="0" w:firstColumn="1" w:lastColumn="0" w:oddVBand="0" w:evenVBand="0" w:oddHBand="0" w:evenHBand="0" w:firstRowFirstColumn="0" w:firstRowLastColumn="0" w:lastRowFirstColumn="0" w:lastRowLastColumn="0"/>
            <w:tcW w:w="2235" w:type="dxa"/>
          </w:tcPr>
          <w:p w14:paraId="3FA2FB1D" w14:textId="77777777" w:rsidR="00EB6249" w:rsidRPr="0071783B" w:rsidRDefault="00EB6249" w:rsidP="007F28DB">
            <w:pPr>
              <w:spacing w:before="60" w:after="60"/>
              <w:rPr>
                <w:ins w:id="2688" w:author="Simon NJOIKOU" w:date="2025-08-12T03:55:00Z"/>
                <w:rFonts w:asciiTheme="majorHAnsi" w:hAnsiTheme="majorHAnsi" w:cstheme="minorHAnsi"/>
                <w:b w:val="0"/>
                <w:i/>
              </w:rPr>
            </w:pPr>
            <w:ins w:id="2689" w:author="Simon NJOIKOU" w:date="2025-08-12T03:55:00Z">
              <w:r w:rsidRPr="0071783B">
                <w:rPr>
                  <w:rFonts w:asciiTheme="majorHAnsi" w:hAnsiTheme="majorHAnsi" w:cstheme="minorHAnsi"/>
                  <w:i/>
                </w:rPr>
                <w:t>Objectifs</w:t>
              </w:r>
            </w:ins>
          </w:p>
        </w:tc>
        <w:tc>
          <w:tcPr>
            <w:tcW w:w="7195" w:type="dxa"/>
          </w:tcPr>
          <w:p w14:paraId="6A886019" w14:textId="77777777" w:rsidR="00EB6249" w:rsidRPr="0071783B" w:rsidRDefault="00EB6249" w:rsidP="007F28DB">
            <w:pPr>
              <w:spacing w:before="60" w:after="60"/>
              <w:cnfStyle w:val="000000000000" w:firstRow="0" w:lastRow="0" w:firstColumn="0" w:lastColumn="0" w:oddVBand="0" w:evenVBand="0" w:oddHBand="0" w:evenHBand="0" w:firstRowFirstColumn="0" w:firstRowLastColumn="0" w:lastRowFirstColumn="0" w:lastRowLastColumn="0"/>
              <w:rPr>
                <w:ins w:id="2690" w:author="Simon NJOIKOU" w:date="2025-08-12T03:55:00Z"/>
                <w:rFonts w:asciiTheme="majorHAnsi" w:hAnsiTheme="majorHAnsi" w:cstheme="minorHAnsi"/>
              </w:rPr>
            </w:pPr>
            <w:ins w:id="2691" w:author="Simon NJOIKOU" w:date="2025-08-12T03:55:00Z">
              <w:r w:rsidRPr="0071783B">
                <w:rPr>
                  <w:rFonts w:asciiTheme="majorHAnsi" w:hAnsiTheme="majorHAnsi" w:cstheme="minorHAnsi"/>
                </w:rPr>
                <w:t>Promouvoir l’imprégnation du projet par les bénéficiaires</w:t>
              </w:r>
            </w:ins>
          </w:p>
          <w:p w14:paraId="0CDB93C0" w14:textId="77777777" w:rsidR="00EB6249" w:rsidRPr="0071783B" w:rsidRDefault="00EB6249" w:rsidP="007F28DB">
            <w:pPr>
              <w:spacing w:before="60" w:after="60"/>
              <w:cnfStyle w:val="000000000000" w:firstRow="0" w:lastRow="0" w:firstColumn="0" w:lastColumn="0" w:oddVBand="0" w:evenVBand="0" w:oddHBand="0" w:evenHBand="0" w:firstRowFirstColumn="0" w:firstRowLastColumn="0" w:lastRowFirstColumn="0" w:lastRowLastColumn="0"/>
              <w:rPr>
                <w:ins w:id="2692" w:author="Simon NJOIKOU" w:date="2025-08-12T03:55:00Z"/>
                <w:rFonts w:asciiTheme="majorHAnsi" w:hAnsiTheme="majorHAnsi" w:cstheme="minorHAnsi"/>
              </w:rPr>
            </w:pPr>
            <w:ins w:id="2693" w:author="Simon NJOIKOU" w:date="2025-08-12T03:55:00Z">
              <w:r w:rsidRPr="0071783B">
                <w:rPr>
                  <w:rFonts w:asciiTheme="majorHAnsi" w:hAnsiTheme="majorHAnsi" w:cstheme="minorHAnsi"/>
                </w:rPr>
                <w:t>Développer les connaissances sur les opportunités et la protection de l’environnement</w:t>
              </w:r>
            </w:ins>
          </w:p>
          <w:p w14:paraId="5EBFD91B" w14:textId="77777777" w:rsidR="00EB6249" w:rsidRPr="0071783B" w:rsidRDefault="00EB6249" w:rsidP="007F28DB">
            <w:pPr>
              <w:spacing w:before="60" w:after="60"/>
              <w:cnfStyle w:val="000000000000" w:firstRow="0" w:lastRow="0" w:firstColumn="0" w:lastColumn="0" w:oddVBand="0" w:evenVBand="0" w:oddHBand="0" w:evenHBand="0" w:firstRowFirstColumn="0" w:firstRowLastColumn="0" w:lastRowFirstColumn="0" w:lastRowLastColumn="0"/>
              <w:rPr>
                <w:ins w:id="2694" w:author="Simon NJOIKOU" w:date="2025-08-12T03:55:00Z"/>
                <w:rFonts w:asciiTheme="majorHAnsi" w:hAnsiTheme="majorHAnsi"/>
              </w:rPr>
            </w:pPr>
            <w:ins w:id="2695" w:author="Simon NJOIKOU" w:date="2025-08-12T03:55:00Z">
              <w:r w:rsidRPr="0071783B">
                <w:rPr>
                  <w:rFonts w:asciiTheme="majorHAnsi" w:hAnsiTheme="majorHAnsi" w:cstheme="minorHAnsi"/>
                </w:rPr>
                <w:t>Organiser et former les bénéficiaires pour une meilleure gestion des acquis du projet</w:t>
              </w:r>
            </w:ins>
          </w:p>
        </w:tc>
      </w:tr>
      <w:tr w:rsidR="00EB6249" w:rsidRPr="00001CCD" w14:paraId="44430882" w14:textId="77777777" w:rsidTr="00EB6249">
        <w:trPr>
          <w:cnfStyle w:val="000000100000" w:firstRow="0" w:lastRow="0" w:firstColumn="0" w:lastColumn="0" w:oddVBand="0" w:evenVBand="0" w:oddHBand="1" w:evenHBand="0" w:firstRowFirstColumn="0" w:firstRowLastColumn="0" w:lastRowFirstColumn="0" w:lastRowLastColumn="0"/>
          <w:ins w:id="2696" w:author="Simon NJOIKOU" w:date="2025-08-12T03:55:00Z"/>
        </w:trPr>
        <w:tc>
          <w:tcPr>
            <w:cnfStyle w:val="001000000000" w:firstRow="0" w:lastRow="0" w:firstColumn="1" w:lastColumn="0" w:oddVBand="0" w:evenVBand="0" w:oddHBand="0" w:evenHBand="0" w:firstRowFirstColumn="0" w:firstRowLastColumn="0" w:lastRowFirstColumn="0" w:lastRowLastColumn="0"/>
            <w:tcW w:w="2235" w:type="dxa"/>
          </w:tcPr>
          <w:p w14:paraId="642B20CC" w14:textId="77777777" w:rsidR="00EB6249" w:rsidRPr="0071783B" w:rsidRDefault="00EB6249" w:rsidP="007F28DB">
            <w:pPr>
              <w:rPr>
                <w:ins w:id="2697" w:author="Simon NJOIKOU" w:date="2025-08-12T03:55:00Z"/>
                <w:rFonts w:asciiTheme="majorHAnsi" w:hAnsiTheme="majorHAnsi" w:cstheme="minorHAnsi"/>
                <w:b w:val="0"/>
                <w:i/>
              </w:rPr>
            </w:pPr>
            <w:ins w:id="2698" w:author="Simon NJOIKOU" w:date="2025-08-12T03:55:00Z">
              <w:r w:rsidRPr="0071783B">
                <w:rPr>
                  <w:rFonts w:asciiTheme="majorHAnsi" w:hAnsiTheme="majorHAnsi" w:cstheme="minorHAnsi"/>
                  <w:i/>
                </w:rPr>
                <w:t>Impacts concernés</w:t>
              </w:r>
            </w:ins>
          </w:p>
        </w:tc>
        <w:tc>
          <w:tcPr>
            <w:tcW w:w="7195" w:type="dxa"/>
          </w:tcPr>
          <w:p w14:paraId="65962978" w14:textId="77777777" w:rsidR="00EB6249" w:rsidRPr="0071783B" w:rsidRDefault="00EB6249" w:rsidP="007F28DB">
            <w:pPr>
              <w:spacing w:line="276" w:lineRule="auto"/>
              <w:cnfStyle w:val="000000100000" w:firstRow="0" w:lastRow="0" w:firstColumn="0" w:lastColumn="0" w:oddVBand="0" w:evenVBand="0" w:oddHBand="1" w:evenHBand="0" w:firstRowFirstColumn="0" w:firstRowLastColumn="0" w:lastRowFirstColumn="0" w:lastRowLastColumn="0"/>
              <w:rPr>
                <w:ins w:id="2699" w:author="Simon NJOIKOU" w:date="2025-08-12T03:55:00Z"/>
                <w:rFonts w:asciiTheme="majorHAnsi" w:hAnsiTheme="majorHAnsi" w:cstheme="minorHAnsi"/>
              </w:rPr>
            </w:pPr>
            <w:ins w:id="2700" w:author="Simon NJOIKOU" w:date="2025-08-12T03:55:00Z">
              <w:r w:rsidRPr="0071783B">
                <w:rPr>
                  <w:rFonts w:asciiTheme="majorHAnsi" w:hAnsiTheme="majorHAnsi" w:cstheme="minorHAnsi"/>
                </w:rPr>
                <w:t>Risque de pollution</w:t>
              </w:r>
            </w:ins>
          </w:p>
          <w:p w14:paraId="4CC1D375" w14:textId="77777777" w:rsidR="00EB6249" w:rsidRPr="0071783B" w:rsidRDefault="00EB6249" w:rsidP="007F28DB">
            <w:pPr>
              <w:spacing w:line="276" w:lineRule="auto"/>
              <w:cnfStyle w:val="000000100000" w:firstRow="0" w:lastRow="0" w:firstColumn="0" w:lastColumn="0" w:oddVBand="0" w:evenVBand="0" w:oddHBand="1" w:evenHBand="0" w:firstRowFirstColumn="0" w:firstRowLastColumn="0" w:lastRowFirstColumn="0" w:lastRowLastColumn="0"/>
              <w:rPr>
                <w:ins w:id="2701" w:author="Simon NJOIKOU" w:date="2025-08-12T03:55:00Z"/>
                <w:rFonts w:asciiTheme="majorHAnsi" w:hAnsiTheme="majorHAnsi" w:cstheme="minorHAnsi"/>
              </w:rPr>
            </w:pPr>
            <w:ins w:id="2702" w:author="Simon NJOIKOU" w:date="2025-08-12T03:55:00Z">
              <w:r w:rsidRPr="0071783B">
                <w:rPr>
                  <w:rFonts w:asciiTheme="majorHAnsi" w:hAnsiTheme="majorHAnsi" w:cstheme="minorHAnsi"/>
                </w:rPr>
                <w:t>Risque de conflits</w:t>
              </w:r>
            </w:ins>
          </w:p>
          <w:p w14:paraId="42DA1ACD" w14:textId="77777777" w:rsidR="00EB6249" w:rsidRPr="0071783B" w:rsidRDefault="00EB6249" w:rsidP="007F28DB">
            <w:pPr>
              <w:spacing w:line="276" w:lineRule="auto"/>
              <w:cnfStyle w:val="000000100000" w:firstRow="0" w:lastRow="0" w:firstColumn="0" w:lastColumn="0" w:oddVBand="0" w:evenVBand="0" w:oddHBand="1" w:evenHBand="0" w:firstRowFirstColumn="0" w:firstRowLastColumn="0" w:lastRowFirstColumn="0" w:lastRowLastColumn="0"/>
              <w:rPr>
                <w:ins w:id="2703" w:author="Simon NJOIKOU" w:date="2025-08-12T03:55:00Z"/>
                <w:rFonts w:asciiTheme="majorHAnsi" w:hAnsiTheme="majorHAnsi" w:cstheme="minorHAnsi"/>
              </w:rPr>
            </w:pPr>
            <w:ins w:id="2704" w:author="Simon NJOIKOU" w:date="2025-08-12T03:55:00Z">
              <w:r w:rsidRPr="0071783B">
                <w:rPr>
                  <w:rFonts w:asciiTheme="majorHAnsi" w:hAnsiTheme="majorHAnsi" w:cstheme="minorHAnsi"/>
                </w:rPr>
                <w:t>Création des activités génératrices de revenus</w:t>
              </w:r>
            </w:ins>
          </w:p>
        </w:tc>
      </w:tr>
      <w:tr w:rsidR="00EB6249" w:rsidRPr="00001CCD" w14:paraId="5B5055D4" w14:textId="77777777" w:rsidTr="00EB6249">
        <w:trPr>
          <w:ins w:id="2705" w:author="Simon NJOIKOU" w:date="2025-08-12T03:55:00Z"/>
        </w:trPr>
        <w:tc>
          <w:tcPr>
            <w:cnfStyle w:val="001000000000" w:firstRow="0" w:lastRow="0" w:firstColumn="1" w:lastColumn="0" w:oddVBand="0" w:evenVBand="0" w:oddHBand="0" w:evenHBand="0" w:firstRowFirstColumn="0" w:firstRowLastColumn="0" w:lastRowFirstColumn="0" w:lastRowLastColumn="0"/>
            <w:tcW w:w="2235" w:type="dxa"/>
          </w:tcPr>
          <w:p w14:paraId="5AAA3B7E" w14:textId="77777777" w:rsidR="00EB6249" w:rsidRPr="0071783B" w:rsidRDefault="00EB6249" w:rsidP="007F28DB">
            <w:pPr>
              <w:spacing w:before="60" w:after="60"/>
              <w:rPr>
                <w:ins w:id="2706" w:author="Simon NJOIKOU" w:date="2025-08-12T03:55:00Z"/>
                <w:rFonts w:asciiTheme="majorHAnsi" w:hAnsiTheme="majorHAnsi" w:cstheme="minorHAnsi"/>
                <w:b w:val="0"/>
                <w:i/>
              </w:rPr>
            </w:pPr>
            <w:ins w:id="2707" w:author="Simon NJOIKOU" w:date="2025-08-12T03:55:00Z">
              <w:r w:rsidRPr="0071783B">
                <w:rPr>
                  <w:rFonts w:asciiTheme="majorHAnsi" w:hAnsiTheme="majorHAnsi" w:cstheme="minorHAnsi"/>
                  <w:i/>
                </w:rPr>
                <w:t>Tâches</w:t>
              </w:r>
            </w:ins>
          </w:p>
        </w:tc>
        <w:tc>
          <w:tcPr>
            <w:tcW w:w="7195" w:type="dxa"/>
          </w:tcPr>
          <w:p w14:paraId="4FB92990" w14:textId="77777777" w:rsidR="00EB6249" w:rsidRPr="0071783B" w:rsidRDefault="00EB6249" w:rsidP="00EB6249">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ins w:id="2708" w:author="Simon NJOIKOU" w:date="2025-08-12T03:55:00Z"/>
                <w:rFonts w:asciiTheme="majorHAnsi" w:hAnsiTheme="majorHAnsi" w:cstheme="minorHAnsi"/>
                <w:bCs/>
              </w:rPr>
            </w:pPr>
            <w:ins w:id="2709" w:author="Simon NJOIKOU" w:date="2025-08-12T03:55:00Z">
              <w:r w:rsidRPr="0071783B">
                <w:rPr>
                  <w:rFonts w:asciiTheme="majorHAnsi" w:hAnsiTheme="majorHAnsi" w:cstheme="minorHAnsi"/>
                  <w:bCs/>
                </w:rPr>
                <w:t xml:space="preserve">Organisation de 6 campagnes de </w:t>
              </w:r>
              <w:commentRangeStart w:id="2710"/>
              <w:r w:rsidRPr="0071783B">
                <w:rPr>
                  <w:rFonts w:asciiTheme="majorHAnsi" w:hAnsiTheme="majorHAnsi" w:cstheme="minorHAnsi"/>
                  <w:bCs/>
                </w:rPr>
                <w:t>sensibilisation des populations</w:t>
              </w:r>
              <w:commentRangeEnd w:id="2710"/>
              <w:r w:rsidRPr="0071783B">
                <w:rPr>
                  <w:rStyle w:val="Marquedecommentaire"/>
                  <w:rFonts w:asciiTheme="majorHAnsi" w:hAnsiTheme="majorHAnsi" w:cstheme="minorHAnsi"/>
                  <w:sz w:val="22"/>
                  <w:szCs w:val="22"/>
                </w:rPr>
                <w:commentReference w:id="2710"/>
              </w:r>
            </w:ins>
          </w:p>
          <w:p w14:paraId="0D7C5C85" w14:textId="77777777" w:rsidR="00EB6249" w:rsidRPr="0071783B" w:rsidRDefault="00EB6249" w:rsidP="00EB6249">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ins w:id="2711" w:author="Simon NJOIKOU" w:date="2025-08-12T03:55:00Z"/>
                <w:rFonts w:asciiTheme="majorHAnsi" w:hAnsiTheme="majorHAnsi" w:cstheme="minorHAnsi"/>
                <w:bCs/>
              </w:rPr>
            </w:pPr>
            <w:commentRangeStart w:id="2712"/>
            <w:ins w:id="2713" w:author="Simon NJOIKOU" w:date="2025-08-12T03:55:00Z">
              <w:r w:rsidRPr="0071783B">
                <w:rPr>
                  <w:rFonts w:asciiTheme="majorHAnsi" w:hAnsiTheme="majorHAnsi" w:cstheme="minorHAnsi"/>
                  <w:bCs/>
                </w:rPr>
                <w:t>Organisation des producteurs</w:t>
              </w:r>
              <w:commentRangeEnd w:id="2712"/>
              <w:r w:rsidRPr="0071783B">
                <w:rPr>
                  <w:rStyle w:val="Marquedecommentaire"/>
                  <w:rFonts w:asciiTheme="majorHAnsi" w:hAnsiTheme="majorHAnsi" w:cstheme="minorHAnsi"/>
                  <w:sz w:val="22"/>
                  <w:szCs w:val="22"/>
                </w:rPr>
                <w:commentReference w:id="2712"/>
              </w:r>
              <w:r w:rsidRPr="0071783B">
                <w:rPr>
                  <w:rFonts w:asciiTheme="majorHAnsi" w:hAnsiTheme="majorHAnsi" w:cstheme="minorHAnsi"/>
                  <w:bCs/>
                </w:rPr>
                <w:t xml:space="preserve"> en une coopérative pour la gestion du périmètre irrigué </w:t>
              </w:r>
            </w:ins>
          </w:p>
          <w:p w14:paraId="76F620AC" w14:textId="77777777" w:rsidR="00EB6249" w:rsidRPr="0071783B" w:rsidRDefault="00EB6249" w:rsidP="00EB6249">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ins w:id="2714" w:author="Simon NJOIKOU" w:date="2025-08-12T03:55:00Z"/>
                <w:rFonts w:asciiTheme="majorHAnsi" w:hAnsiTheme="majorHAnsi" w:cstheme="minorHAnsi"/>
                <w:bCs/>
              </w:rPr>
            </w:pPr>
            <w:commentRangeStart w:id="2715"/>
            <w:ins w:id="2716" w:author="Simon NJOIKOU" w:date="2025-08-12T03:55:00Z">
              <w:r w:rsidRPr="0071783B">
                <w:rPr>
                  <w:rFonts w:asciiTheme="majorHAnsi" w:hAnsiTheme="majorHAnsi" w:cstheme="minorHAnsi"/>
                  <w:bCs/>
                </w:rPr>
                <w:t>Plantation des arbres</w:t>
              </w:r>
              <w:commentRangeEnd w:id="2715"/>
              <w:r w:rsidRPr="0071783B">
                <w:rPr>
                  <w:rStyle w:val="Marquedecommentaire"/>
                  <w:rFonts w:asciiTheme="majorHAnsi" w:hAnsiTheme="majorHAnsi" w:cstheme="minorHAnsi"/>
                  <w:sz w:val="22"/>
                  <w:szCs w:val="22"/>
                </w:rPr>
                <w:commentReference w:id="2715"/>
              </w:r>
            </w:ins>
          </w:p>
        </w:tc>
      </w:tr>
      <w:tr w:rsidR="00EB6249" w:rsidRPr="00001CCD" w14:paraId="48831332" w14:textId="77777777" w:rsidTr="00EB6249">
        <w:trPr>
          <w:cnfStyle w:val="000000100000" w:firstRow="0" w:lastRow="0" w:firstColumn="0" w:lastColumn="0" w:oddVBand="0" w:evenVBand="0" w:oddHBand="1" w:evenHBand="0" w:firstRowFirstColumn="0" w:firstRowLastColumn="0" w:lastRowFirstColumn="0" w:lastRowLastColumn="0"/>
          <w:ins w:id="2717" w:author="Simon NJOIKOU" w:date="2025-08-12T03:55:00Z"/>
        </w:trPr>
        <w:tc>
          <w:tcPr>
            <w:cnfStyle w:val="001000000000" w:firstRow="0" w:lastRow="0" w:firstColumn="1" w:lastColumn="0" w:oddVBand="0" w:evenVBand="0" w:oddHBand="0" w:evenHBand="0" w:firstRowFirstColumn="0" w:firstRowLastColumn="0" w:lastRowFirstColumn="0" w:lastRowLastColumn="0"/>
            <w:tcW w:w="2235" w:type="dxa"/>
          </w:tcPr>
          <w:p w14:paraId="33F97CDC" w14:textId="77777777" w:rsidR="00EB6249" w:rsidRPr="0071783B" w:rsidRDefault="00EB6249" w:rsidP="007F28DB">
            <w:pPr>
              <w:spacing w:before="60" w:after="60"/>
              <w:rPr>
                <w:ins w:id="2718" w:author="Simon NJOIKOU" w:date="2025-08-12T03:55:00Z"/>
                <w:rFonts w:asciiTheme="majorHAnsi" w:hAnsiTheme="majorHAnsi" w:cstheme="minorHAnsi"/>
                <w:b w:val="0"/>
                <w:i/>
              </w:rPr>
            </w:pPr>
            <w:ins w:id="2719" w:author="Simon NJOIKOU" w:date="2025-08-12T03:55:00Z">
              <w:r w:rsidRPr="0071783B">
                <w:rPr>
                  <w:rFonts w:asciiTheme="majorHAnsi" w:hAnsiTheme="majorHAnsi" w:cstheme="minorHAnsi"/>
                  <w:i/>
                </w:rPr>
                <w:t>Résultats attendus</w:t>
              </w:r>
            </w:ins>
          </w:p>
        </w:tc>
        <w:tc>
          <w:tcPr>
            <w:tcW w:w="7195" w:type="dxa"/>
          </w:tcPr>
          <w:p w14:paraId="0537CB68" w14:textId="77777777" w:rsidR="00EB6249" w:rsidRPr="0071783B" w:rsidRDefault="00EB6249" w:rsidP="007F28DB">
            <w:pPr>
              <w:spacing w:before="60" w:after="60" w:line="276" w:lineRule="auto"/>
              <w:cnfStyle w:val="000000100000" w:firstRow="0" w:lastRow="0" w:firstColumn="0" w:lastColumn="0" w:oddVBand="0" w:evenVBand="0" w:oddHBand="1" w:evenHBand="0" w:firstRowFirstColumn="0" w:firstRowLastColumn="0" w:lastRowFirstColumn="0" w:lastRowLastColumn="0"/>
              <w:rPr>
                <w:ins w:id="2720" w:author="Simon NJOIKOU" w:date="2025-08-12T03:55:00Z"/>
                <w:rFonts w:asciiTheme="majorHAnsi" w:hAnsiTheme="majorHAnsi" w:cstheme="minorHAnsi"/>
              </w:rPr>
            </w:pPr>
            <w:ins w:id="2721" w:author="Simon NJOIKOU" w:date="2025-08-12T03:55:00Z">
              <w:r w:rsidRPr="0071783B">
                <w:rPr>
                  <w:rFonts w:asciiTheme="majorHAnsi" w:hAnsiTheme="majorHAnsi" w:cstheme="minorHAnsi"/>
                </w:rPr>
                <w:t xml:space="preserve">Disponibilité des points d’eau potable </w:t>
              </w:r>
            </w:ins>
          </w:p>
        </w:tc>
      </w:tr>
      <w:tr w:rsidR="00EB6249" w:rsidRPr="00001CCD" w14:paraId="2C9B6E75" w14:textId="77777777" w:rsidTr="00EB6249">
        <w:trPr>
          <w:ins w:id="2722" w:author="Simon NJOIKOU" w:date="2025-08-12T03:55:00Z"/>
        </w:trPr>
        <w:tc>
          <w:tcPr>
            <w:cnfStyle w:val="001000000000" w:firstRow="0" w:lastRow="0" w:firstColumn="1" w:lastColumn="0" w:oddVBand="0" w:evenVBand="0" w:oddHBand="0" w:evenHBand="0" w:firstRowFirstColumn="0" w:firstRowLastColumn="0" w:lastRowFirstColumn="0" w:lastRowLastColumn="0"/>
            <w:tcW w:w="2235" w:type="dxa"/>
          </w:tcPr>
          <w:p w14:paraId="67844AC4" w14:textId="77777777" w:rsidR="00EB6249" w:rsidRPr="0071783B" w:rsidRDefault="00EB6249" w:rsidP="007F28DB">
            <w:pPr>
              <w:spacing w:before="60" w:after="60"/>
              <w:rPr>
                <w:ins w:id="2723" w:author="Simon NJOIKOU" w:date="2025-08-12T03:55:00Z"/>
                <w:rFonts w:asciiTheme="majorHAnsi" w:hAnsiTheme="majorHAnsi" w:cstheme="minorHAnsi"/>
                <w:b w:val="0"/>
                <w:i/>
              </w:rPr>
            </w:pPr>
            <w:ins w:id="2724" w:author="Simon NJOIKOU" w:date="2025-08-12T03:55:00Z">
              <w:r w:rsidRPr="0071783B">
                <w:rPr>
                  <w:rFonts w:asciiTheme="majorHAnsi" w:hAnsiTheme="majorHAnsi" w:cstheme="minorHAnsi"/>
                  <w:i/>
                </w:rPr>
                <w:t>Acteurs de mise en œuvre</w:t>
              </w:r>
            </w:ins>
          </w:p>
        </w:tc>
        <w:tc>
          <w:tcPr>
            <w:tcW w:w="7195" w:type="dxa"/>
          </w:tcPr>
          <w:p w14:paraId="593526BB" w14:textId="77777777" w:rsidR="00EB6249" w:rsidRPr="0071783B" w:rsidRDefault="00EB6249" w:rsidP="007F28DB">
            <w:pPr>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725" w:author="Simon NJOIKOU" w:date="2025-08-12T03:55:00Z"/>
                <w:rFonts w:asciiTheme="majorHAnsi" w:hAnsiTheme="majorHAnsi" w:cstheme="minorHAnsi"/>
              </w:rPr>
            </w:pPr>
            <w:ins w:id="2726" w:author="Simon NJOIKOU" w:date="2025-08-12T03:55:00Z">
              <w:r w:rsidRPr="0071783B">
                <w:rPr>
                  <w:rFonts w:asciiTheme="majorHAnsi" w:hAnsiTheme="majorHAnsi" w:cstheme="minorHAnsi"/>
                </w:rPr>
                <w:t>Associations, ONG, Experts individuels</w:t>
              </w:r>
            </w:ins>
          </w:p>
          <w:p w14:paraId="671BB27E" w14:textId="77777777" w:rsidR="00EB6249" w:rsidRPr="0071783B" w:rsidRDefault="00EB6249" w:rsidP="007F28DB">
            <w:pPr>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727" w:author="Simon NJOIKOU" w:date="2025-08-12T03:55:00Z"/>
                <w:rFonts w:asciiTheme="majorHAnsi" w:hAnsiTheme="majorHAnsi" w:cstheme="minorHAnsi"/>
              </w:rPr>
            </w:pPr>
            <w:ins w:id="2728" w:author="Simon NJOIKOU" w:date="2025-08-12T03:55:00Z">
              <w:r w:rsidRPr="0071783B">
                <w:rPr>
                  <w:rFonts w:asciiTheme="majorHAnsi" w:hAnsiTheme="majorHAnsi" w:cstheme="minorHAnsi"/>
                </w:rPr>
                <w:t>Populations riveraines</w:t>
              </w:r>
            </w:ins>
          </w:p>
        </w:tc>
      </w:tr>
      <w:tr w:rsidR="00EB6249" w:rsidRPr="00001CCD" w14:paraId="5957B46A" w14:textId="77777777" w:rsidTr="00EB6249">
        <w:trPr>
          <w:cnfStyle w:val="000000100000" w:firstRow="0" w:lastRow="0" w:firstColumn="0" w:lastColumn="0" w:oddVBand="0" w:evenVBand="0" w:oddHBand="1" w:evenHBand="0" w:firstRowFirstColumn="0" w:firstRowLastColumn="0" w:lastRowFirstColumn="0" w:lastRowLastColumn="0"/>
          <w:ins w:id="2729" w:author="Simon NJOIKOU" w:date="2025-08-12T03:55:00Z"/>
        </w:trPr>
        <w:tc>
          <w:tcPr>
            <w:cnfStyle w:val="001000000000" w:firstRow="0" w:lastRow="0" w:firstColumn="1" w:lastColumn="0" w:oddVBand="0" w:evenVBand="0" w:oddHBand="0" w:evenHBand="0" w:firstRowFirstColumn="0" w:firstRowLastColumn="0" w:lastRowFirstColumn="0" w:lastRowLastColumn="0"/>
            <w:tcW w:w="2235" w:type="dxa"/>
          </w:tcPr>
          <w:p w14:paraId="61E93A72" w14:textId="77777777" w:rsidR="00EB6249" w:rsidRPr="0071783B" w:rsidRDefault="00EB6249" w:rsidP="007F28DB">
            <w:pPr>
              <w:spacing w:before="60" w:after="60"/>
              <w:rPr>
                <w:ins w:id="2730" w:author="Simon NJOIKOU" w:date="2025-08-12T03:55:00Z"/>
                <w:rFonts w:asciiTheme="majorHAnsi" w:hAnsiTheme="majorHAnsi" w:cstheme="minorHAnsi"/>
                <w:i/>
              </w:rPr>
            </w:pPr>
            <w:ins w:id="2731" w:author="Simon NJOIKOU" w:date="2025-08-12T03:55:00Z">
              <w:r w:rsidRPr="0071783B">
                <w:rPr>
                  <w:rFonts w:asciiTheme="majorHAnsi" w:hAnsiTheme="majorHAnsi" w:cstheme="minorHAnsi"/>
                  <w:i/>
                </w:rPr>
                <w:t>Acteurs de surveillance</w:t>
              </w:r>
            </w:ins>
          </w:p>
        </w:tc>
        <w:tc>
          <w:tcPr>
            <w:tcW w:w="7195" w:type="dxa"/>
          </w:tcPr>
          <w:p w14:paraId="4B740D3E" w14:textId="77777777" w:rsidR="00EB6249" w:rsidRPr="0071783B" w:rsidRDefault="00EB6249" w:rsidP="007F28DB">
            <w:pPr>
              <w:spacing w:line="276" w:lineRule="auto"/>
              <w:cnfStyle w:val="000000100000" w:firstRow="0" w:lastRow="0" w:firstColumn="0" w:lastColumn="0" w:oddVBand="0" w:evenVBand="0" w:oddHBand="1" w:evenHBand="0" w:firstRowFirstColumn="0" w:firstRowLastColumn="0" w:lastRowFirstColumn="0" w:lastRowLastColumn="0"/>
              <w:rPr>
                <w:ins w:id="2732" w:author="Simon NJOIKOU" w:date="2025-08-12T03:55:00Z"/>
                <w:rFonts w:asciiTheme="majorHAnsi" w:hAnsiTheme="majorHAnsi" w:cstheme="minorHAnsi"/>
              </w:rPr>
            </w:pPr>
            <w:ins w:id="2733" w:author="Simon NJOIKOU" w:date="2025-08-12T03:55:00Z">
              <w:r w:rsidRPr="0071783B">
                <w:rPr>
                  <w:rFonts w:asciiTheme="majorHAnsi" w:hAnsiTheme="majorHAnsi" w:cstheme="minorHAnsi"/>
                </w:rPr>
                <w:t>Responsable environnemental l’entreprise</w:t>
              </w:r>
            </w:ins>
          </w:p>
          <w:p w14:paraId="3E2CD798" w14:textId="77777777" w:rsidR="00EB6249" w:rsidRPr="0071783B" w:rsidRDefault="00EB6249" w:rsidP="007F28DB">
            <w:pPr>
              <w:autoSpaceDE w:val="0"/>
              <w:autoSpaceDN w:val="0"/>
              <w:adjustRightInd w:val="0"/>
              <w:cnfStyle w:val="000000100000" w:firstRow="0" w:lastRow="0" w:firstColumn="0" w:lastColumn="0" w:oddVBand="0" w:evenVBand="0" w:oddHBand="1" w:evenHBand="0" w:firstRowFirstColumn="0" w:firstRowLastColumn="0" w:lastRowFirstColumn="0" w:lastRowLastColumn="0"/>
              <w:rPr>
                <w:ins w:id="2734" w:author="Simon NJOIKOU" w:date="2025-08-12T03:55:00Z"/>
                <w:rFonts w:asciiTheme="majorHAnsi" w:hAnsiTheme="majorHAnsi" w:cstheme="minorHAnsi"/>
              </w:rPr>
            </w:pPr>
            <w:ins w:id="2735" w:author="Simon NJOIKOU" w:date="2025-08-12T03:55:00Z">
              <w:r w:rsidRPr="0071783B">
                <w:rPr>
                  <w:rFonts w:asciiTheme="majorHAnsi" w:hAnsiTheme="majorHAnsi" w:cstheme="minorHAnsi"/>
                </w:rPr>
                <w:t>Responsable environnementale de la MDC</w:t>
              </w:r>
            </w:ins>
          </w:p>
        </w:tc>
      </w:tr>
      <w:tr w:rsidR="00EB6249" w:rsidRPr="00001CCD" w14:paraId="03C4AB37" w14:textId="77777777" w:rsidTr="00EB6249">
        <w:trPr>
          <w:ins w:id="2736" w:author="Simon NJOIKOU" w:date="2025-08-12T03:55:00Z"/>
        </w:trPr>
        <w:tc>
          <w:tcPr>
            <w:cnfStyle w:val="001000000000" w:firstRow="0" w:lastRow="0" w:firstColumn="1" w:lastColumn="0" w:oddVBand="0" w:evenVBand="0" w:oddHBand="0" w:evenHBand="0" w:firstRowFirstColumn="0" w:firstRowLastColumn="0" w:lastRowFirstColumn="0" w:lastRowLastColumn="0"/>
            <w:tcW w:w="2235" w:type="dxa"/>
          </w:tcPr>
          <w:p w14:paraId="14B12A51" w14:textId="77777777" w:rsidR="00EB6249" w:rsidRPr="0071783B" w:rsidRDefault="00EB6249" w:rsidP="007F28DB">
            <w:pPr>
              <w:spacing w:before="60" w:after="60"/>
              <w:rPr>
                <w:ins w:id="2737" w:author="Simon NJOIKOU" w:date="2025-08-12T03:55:00Z"/>
                <w:rFonts w:asciiTheme="majorHAnsi" w:hAnsiTheme="majorHAnsi" w:cstheme="minorHAnsi"/>
                <w:b w:val="0"/>
                <w:i/>
              </w:rPr>
            </w:pPr>
            <w:ins w:id="2738" w:author="Simon NJOIKOU" w:date="2025-08-12T03:55:00Z">
              <w:r w:rsidRPr="0071783B">
                <w:rPr>
                  <w:rFonts w:asciiTheme="majorHAnsi" w:hAnsiTheme="majorHAnsi" w:cstheme="minorHAnsi"/>
                  <w:i/>
                </w:rPr>
                <w:t>Acteurs de suivi</w:t>
              </w:r>
            </w:ins>
          </w:p>
        </w:tc>
        <w:tc>
          <w:tcPr>
            <w:tcW w:w="7195" w:type="dxa"/>
          </w:tcPr>
          <w:p w14:paraId="6BB116CD" w14:textId="77777777" w:rsidR="00EB6249" w:rsidRPr="0071783B" w:rsidRDefault="00EB6249" w:rsidP="007F28DB">
            <w:pPr>
              <w:spacing w:before="60" w:after="60" w:line="276" w:lineRule="auto"/>
              <w:cnfStyle w:val="000000000000" w:firstRow="0" w:lastRow="0" w:firstColumn="0" w:lastColumn="0" w:oddVBand="0" w:evenVBand="0" w:oddHBand="0" w:evenHBand="0" w:firstRowFirstColumn="0" w:firstRowLastColumn="0" w:lastRowFirstColumn="0" w:lastRowLastColumn="0"/>
              <w:rPr>
                <w:ins w:id="2739" w:author="Simon NJOIKOU" w:date="2025-08-12T03:55:00Z"/>
                <w:rFonts w:asciiTheme="majorHAnsi" w:hAnsiTheme="majorHAnsi" w:cstheme="minorHAnsi"/>
              </w:rPr>
            </w:pPr>
            <w:ins w:id="2740" w:author="Simon NJOIKOU" w:date="2025-08-12T03:55:00Z">
              <w:r w:rsidRPr="0071783B">
                <w:rPr>
                  <w:rFonts w:asciiTheme="majorHAnsi" w:hAnsiTheme="majorHAnsi" w:cstheme="minorHAnsi"/>
                </w:rPr>
                <w:t>MDC, Commune</w:t>
              </w:r>
            </w:ins>
          </w:p>
        </w:tc>
      </w:tr>
      <w:tr w:rsidR="00EB6249" w:rsidRPr="00001CCD" w14:paraId="2F59D138" w14:textId="77777777" w:rsidTr="00EB6249">
        <w:trPr>
          <w:cnfStyle w:val="000000100000" w:firstRow="0" w:lastRow="0" w:firstColumn="0" w:lastColumn="0" w:oddVBand="0" w:evenVBand="0" w:oddHBand="1" w:evenHBand="0" w:firstRowFirstColumn="0" w:firstRowLastColumn="0" w:lastRowFirstColumn="0" w:lastRowLastColumn="0"/>
          <w:ins w:id="2741" w:author="Simon NJOIKOU" w:date="2025-08-12T03:55:00Z"/>
        </w:trPr>
        <w:tc>
          <w:tcPr>
            <w:cnfStyle w:val="001000000000" w:firstRow="0" w:lastRow="0" w:firstColumn="1" w:lastColumn="0" w:oddVBand="0" w:evenVBand="0" w:oddHBand="0" w:evenHBand="0" w:firstRowFirstColumn="0" w:firstRowLastColumn="0" w:lastRowFirstColumn="0" w:lastRowLastColumn="0"/>
            <w:tcW w:w="2235" w:type="dxa"/>
          </w:tcPr>
          <w:p w14:paraId="2AE91075" w14:textId="77777777" w:rsidR="00EB6249" w:rsidRPr="0071783B" w:rsidRDefault="00EB6249" w:rsidP="007F28DB">
            <w:pPr>
              <w:spacing w:before="60" w:after="60"/>
              <w:rPr>
                <w:ins w:id="2742" w:author="Simon NJOIKOU" w:date="2025-08-12T03:55:00Z"/>
                <w:rFonts w:asciiTheme="majorHAnsi" w:hAnsiTheme="majorHAnsi" w:cstheme="minorHAnsi"/>
                <w:b w:val="0"/>
                <w:i/>
              </w:rPr>
            </w:pPr>
            <w:ins w:id="2743" w:author="Simon NJOIKOU" w:date="2025-08-12T03:55:00Z">
              <w:r w:rsidRPr="0071783B">
                <w:rPr>
                  <w:rFonts w:asciiTheme="majorHAnsi" w:hAnsiTheme="majorHAnsi" w:cstheme="minorHAnsi"/>
                  <w:i/>
                </w:rPr>
                <w:t>Indicateurs objectivement vérifiables</w:t>
              </w:r>
            </w:ins>
          </w:p>
        </w:tc>
        <w:tc>
          <w:tcPr>
            <w:tcW w:w="7195" w:type="dxa"/>
          </w:tcPr>
          <w:p w14:paraId="4A292A2D" w14:textId="77777777" w:rsidR="00EB6249" w:rsidRPr="0071783B" w:rsidRDefault="00EB6249" w:rsidP="007F28DB">
            <w:pPr>
              <w:spacing w:before="60" w:after="60" w:line="276" w:lineRule="auto"/>
              <w:cnfStyle w:val="000000100000" w:firstRow="0" w:lastRow="0" w:firstColumn="0" w:lastColumn="0" w:oddVBand="0" w:evenVBand="0" w:oddHBand="1" w:evenHBand="0" w:firstRowFirstColumn="0" w:firstRowLastColumn="0" w:lastRowFirstColumn="0" w:lastRowLastColumn="0"/>
              <w:rPr>
                <w:ins w:id="2744" w:author="Simon NJOIKOU" w:date="2025-08-12T03:55:00Z"/>
                <w:rFonts w:asciiTheme="majorHAnsi" w:hAnsiTheme="majorHAnsi" w:cstheme="minorHAnsi"/>
              </w:rPr>
            </w:pPr>
            <w:commentRangeStart w:id="2745"/>
            <w:ins w:id="2746" w:author="Simon NJOIKOU" w:date="2025-08-12T03:55:00Z">
              <w:r w:rsidRPr="0071783B">
                <w:rPr>
                  <w:rFonts w:asciiTheme="majorHAnsi" w:hAnsiTheme="majorHAnsi" w:cstheme="minorHAnsi"/>
                </w:rPr>
                <w:t>Nombre de séances de sensibilisation</w:t>
              </w:r>
              <w:commentRangeEnd w:id="2745"/>
              <w:r w:rsidRPr="0071783B">
                <w:rPr>
                  <w:rStyle w:val="Marquedecommentaire"/>
                  <w:rFonts w:asciiTheme="majorHAnsi" w:hAnsiTheme="majorHAnsi" w:cstheme="minorHAnsi"/>
                  <w:sz w:val="22"/>
                  <w:szCs w:val="22"/>
                </w:rPr>
                <w:commentReference w:id="2745"/>
              </w:r>
            </w:ins>
          </w:p>
          <w:p w14:paraId="2843D9BD" w14:textId="77777777" w:rsidR="00EB6249" w:rsidRPr="0071783B" w:rsidRDefault="00EB6249" w:rsidP="007F28DB">
            <w:pPr>
              <w:spacing w:before="60" w:after="60" w:line="276" w:lineRule="auto"/>
              <w:cnfStyle w:val="000000100000" w:firstRow="0" w:lastRow="0" w:firstColumn="0" w:lastColumn="0" w:oddVBand="0" w:evenVBand="0" w:oddHBand="1" w:evenHBand="0" w:firstRowFirstColumn="0" w:firstRowLastColumn="0" w:lastRowFirstColumn="0" w:lastRowLastColumn="0"/>
              <w:rPr>
                <w:ins w:id="2747" w:author="Simon NJOIKOU" w:date="2025-08-12T03:55:00Z"/>
                <w:rFonts w:asciiTheme="majorHAnsi" w:hAnsiTheme="majorHAnsi" w:cstheme="minorHAnsi"/>
              </w:rPr>
            </w:pPr>
            <w:ins w:id="2748" w:author="Simon NJOIKOU" w:date="2025-08-12T03:55:00Z">
              <w:r w:rsidRPr="0071783B">
                <w:rPr>
                  <w:rFonts w:asciiTheme="majorHAnsi" w:hAnsiTheme="majorHAnsi" w:cstheme="minorHAnsi"/>
                </w:rPr>
                <w:t>PV des campagnes de sensibilisation</w:t>
              </w:r>
            </w:ins>
          </w:p>
          <w:p w14:paraId="4E04F5E2" w14:textId="77777777" w:rsidR="00EB6249" w:rsidRPr="0071783B" w:rsidRDefault="00EB6249" w:rsidP="007F28DB">
            <w:pPr>
              <w:spacing w:before="60" w:after="60" w:line="276" w:lineRule="auto"/>
              <w:cnfStyle w:val="000000100000" w:firstRow="0" w:lastRow="0" w:firstColumn="0" w:lastColumn="0" w:oddVBand="0" w:evenVBand="0" w:oddHBand="1" w:evenHBand="0" w:firstRowFirstColumn="0" w:firstRowLastColumn="0" w:lastRowFirstColumn="0" w:lastRowLastColumn="0"/>
              <w:rPr>
                <w:ins w:id="2749" w:author="Simon NJOIKOU" w:date="2025-08-12T03:55:00Z"/>
                <w:rFonts w:asciiTheme="majorHAnsi" w:hAnsiTheme="majorHAnsi" w:cstheme="minorHAnsi"/>
              </w:rPr>
            </w:pPr>
            <w:ins w:id="2750" w:author="Simon NJOIKOU" w:date="2025-08-12T03:55:00Z">
              <w:r w:rsidRPr="0071783B">
                <w:rPr>
                  <w:rFonts w:asciiTheme="majorHAnsi" w:hAnsiTheme="majorHAnsi" w:cstheme="minorHAnsi"/>
                </w:rPr>
                <w:t>Documents de création de la coopérative (PV de l’assemblée, statuts, règlements intérieurs, Récépissé de création)</w:t>
              </w:r>
            </w:ins>
          </w:p>
        </w:tc>
      </w:tr>
      <w:tr w:rsidR="00EB6249" w:rsidRPr="00001CCD" w14:paraId="42A2A201" w14:textId="77777777" w:rsidTr="00EB6249">
        <w:trPr>
          <w:ins w:id="2751" w:author="Simon NJOIKOU" w:date="2025-08-12T03:55:00Z"/>
        </w:trPr>
        <w:tc>
          <w:tcPr>
            <w:cnfStyle w:val="001000000000" w:firstRow="0" w:lastRow="0" w:firstColumn="1" w:lastColumn="0" w:oddVBand="0" w:evenVBand="0" w:oddHBand="0" w:evenHBand="0" w:firstRowFirstColumn="0" w:firstRowLastColumn="0" w:lastRowFirstColumn="0" w:lastRowLastColumn="0"/>
            <w:tcW w:w="2235" w:type="dxa"/>
          </w:tcPr>
          <w:p w14:paraId="23BC1D53" w14:textId="77777777" w:rsidR="00EB6249" w:rsidRPr="0071783B" w:rsidRDefault="00EB6249" w:rsidP="007F28DB">
            <w:pPr>
              <w:spacing w:before="60" w:after="60"/>
              <w:rPr>
                <w:ins w:id="2752" w:author="Simon NJOIKOU" w:date="2025-08-12T03:55:00Z"/>
                <w:rFonts w:asciiTheme="majorHAnsi" w:hAnsiTheme="majorHAnsi" w:cstheme="minorHAnsi"/>
                <w:b w:val="0"/>
                <w:i/>
              </w:rPr>
            </w:pPr>
            <w:ins w:id="2753" w:author="Simon NJOIKOU" w:date="2025-08-12T03:55:00Z">
              <w:r w:rsidRPr="0071783B">
                <w:rPr>
                  <w:rFonts w:asciiTheme="majorHAnsi" w:hAnsiTheme="majorHAnsi" w:cstheme="minorHAnsi"/>
                  <w:i/>
                </w:rPr>
                <w:t>Moyens de vérification</w:t>
              </w:r>
            </w:ins>
          </w:p>
        </w:tc>
        <w:tc>
          <w:tcPr>
            <w:tcW w:w="7195" w:type="dxa"/>
          </w:tcPr>
          <w:p w14:paraId="02BDB3AD" w14:textId="77777777" w:rsidR="00EB6249" w:rsidRPr="0071783B" w:rsidRDefault="00EB6249" w:rsidP="007F28DB">
            <w:pPr>
              <w:spacing w:before="60" w:after="60" w:line="276" w:lineRule="auto"/>
              <w:cnfStyle w:val="000000000000" w:firstRow="0" w:lastRow="0" w:firstColumn="0" w:lastColumn="0" w:oddVBand="0" w:evenVBand="0" w:oddHBand="0" w:evenHBand="0" w:firstRowFirstColumn="0" w:firstRowLastColumn="0" w:lastRowFirstColumn="0" w:lastRowLastColumn="0"/>
              <w:rPr>
                <w:ins w:id="2754" w:author="Simon NJOIKOU" w:date="2025-08-12T03:55:00Z"/>
                <w:rFonts w:asciiTheme="majorHAnsi" w:hAnsiTheme="majorHAnsi" w:cstheme="minorHAnsi"/>
              </w:rPr>
            </w:pPr>
            <w:ins w:id="2755" w:author="Simon NJOIKOU" w:date="2025-08-12T03:55:00Z">
              <w:r w:rsidRPr="0071783B">
                <w:rPr>
                  <w:rFonts w:asciiTheme="majorHAnsi" w:hAnsiTheme="majorHAnsi" w:cstheme="minorHAnsi"/>
                </w:rPr>
                <w:t>Rapport d’activités</w:t>
              </w:r>
            </w:ins>
          </w:p>
        </w:tc>
      </w:tr>
      <w:tr w:rsidR="00EB6249" w:rsidRPr="00001CCD" w14:paraId="1CC49233" w14:textId="77777777" w:rsidTr="00EB6249">
        <w:trPr>
          <w:cnfStyle w:val="000000100000" w:firstRow="0" w:lastRow="0" w:firstColumn="0" w:lastColumn="0" w:oddVBand="0" w:evenVBand="0" w:oddHBand="1" w:evenHBand="0" w:firstRowFirstColumn="0" w:firstRowLastColumn="0" w:lastRowFirstColumn="0" w:lastRowLastColumn="0"/>
          <w:ins w:id="2756" w:author="Simon NJOIKOU" w:date="2025-08-12T03:55:00Z"/>
        </w:trPr>
        <w:tc>
          <w:tcPr>
            <w:cnfStyle w:val="001000000000" w:firstRow="0" w:lastRow="0" w:firstColumn="1" w:lastColumn="0" w:oddVBand="0" w:evenVBand="0" w:oddHBand="0" w:evenHBand="0" w:firstRowFirstColumn="0" w:firstRowLastColumn="0" w:lastRowFirstColumn="0" w:lastRowLastColumn="0"/>
            <w:tcW w:w="2235" w:type="dxa"/>
          </w:tcPr>
          <w:p w14:paraId="742DD601" w14:textId="77777777" w:rsidR="00EB6249" w:rsidRPr="0071783B" w:rsidRDefault="00EB6249" w:rsidP="007F28DB">
            <w:pPr>
              <w:pStyle w:val="NormalWeb"/>
              <w:spacing w:before="120" w:beforeAutospacing="0" w:after="0" w:afterAutospacing="0" w:line="276" w:lineRule="auto"/>
              <w:ind w:right="-289"/>
              <w:rPr>
                <w:ins w:id="2757" w:author="Simon NJOIKOU" w:date="2025-08-12T03:55:00Z"/>
                <w:rFonts w:asciiTheme="majorHAnsi" w:hAnsiTheme="majorHAnsi" w:cstheme="minorHAnsi"/>
                <w:b w:val="0"/>
                <w:i/>
                <w:iCs/>
                <w:sz w:val="22"/>
                <w:szCs w:val="22"/>
              </w:rPr>
            </w:pPr>
            <w:ins w:id="2758" w:author="Simon NJOIKOU" w:date="2025-08-12T03:55:00Z">
              <w:r w:rsidRPr="0071783B">
                <w:rPr>
                  <w:rFonts w:asciiTheme="majorHAnsi" w:hAnsiTheme="majorHAnsi" w:cstheme="minorHAnsi"/>
                  <w:i/>
                  <w:sz w:val="22"/>
                  <w:szCs w:val="22"/>
                </w:rPr>
                <w:t>Sources de vérification</w:t>
              </w:r>
            </w:ins>
          </w:p>
        </w:tc>
        <w:tc>
          <w:tcPr>
            <w:tcW w:w="7195" w:type="dxa"/>
          </w:tcPr>
          <w:p w14:paraId="1D77ECCF" w14:textId="77777777" w:rsidR="00EB6249" w:rsidRPr="0071783B" w:rsidRDefault="00EB6249" w:rsidP="007F28DB">
            <w:pPr>
              <w:spacing w:line="276" w:lineRule="auto"/>
              <w:cnfStyle w:val="000000100000" w:firstRow="0" w:lastRow="0" w:firstColumn="0" w:lastColumn="0" w:oddVBand="0" w:evenVBand="0" w:oddHBand="1" w:evenHBand="0" w:firstRowFirstColumn="0" w:firstRowLastColumn="0" w:lastRowFirstColumn="0" w:lastRowLastColumn="0"/>
              <w:rPr>
                <w:ins w:id="2759" w:author="Simon NJOIKOU" w:date="2025-08-12T03:55:00Z"/>
                <w:rFonts w:asciiTheme="majorHAnsi" w:hAnsiTheme="majorHAnsi" w:cstheme="minorHAnsi"/>
              </w:rPr>
            </w:pPr>
            <w:ins w:id="2760" w:author="Simon NJOIKOU" w:date="2025-08-12T03:55:00Z">
              <w:r w:rsidRPr="0071783B">
                <w:rPr>
                  <w:rFonts w:asciiTheme="majorHAnsi" w:hAnsiTheme="majorHAnsi" w:cstheme="minorHAnsi"/>
                </w:rPr>
                <w:t>Entreprise, MDC</w:t>
              </w:r>
            </w:ins>
          </w:p>
        </w:tc>
      </w:tr>
      <w:tr w:rsidR="00EB6249" w:rsidRPr="00001CCD" w14:paraId="3B351ADF" w14:textId="77777777" w:rsidTr="00EB6249">
        <w:trPr>
          <w:ins w:id="2761" w:author="Simon NJOIKOU" w:date="2025-08-12T03:55:00Z"/>
        </w:trPr>
        <w:tc>
          <w:tcPr>
            <w:cnfStyle w:val="001000000000" w:firstRow="0" w:lastRow="0" w:firstColumn="1" w:lastColumn="0" w:oddVBand="0" w:evenVBand="0" w:oddHBand="0" w:evenHBand="0" w:firstRowFirstColumn="0" w:firstRowLastColumn="0" w:lastRowFirstColumn="0" w:lastRowLastColumn="0"/>
            <w:tcW w:w="2235" w:type="dxa"/>
          </w:tcPr>
          <w:p w14:paraId="3C296F91" w14:textId="77777777" w:rsidR="00EB6249" w:rsidRPr="0071783B" w:rsidRDefault="00EB6249" w:rsidP="007F28DB">
            <w:pPr>
              <w:pStyle w:val="NormalWeb"/>
              <w:spacing w:before="120" w:beforeAutospacing="0" w:after="0" w:afterAutospacing="0" w:line="276" w:lineRule="auto"/>
              <w:ind w:right="-289"/>
              <w:rPr>
                <w:ins w:id="2762" w:author="Simon NJOIKOU" w:date="2025-08-12T03:55:00Z"/>
                <w:rFonts w:asciiTheme="majorHAnsi" w:hAnsiTheme="majorHAnsi" w:cstheme="minorHAnsi"/>
                <w:b w:val="0"/>
                <w:i/>
                <w:sz w:val="22"/>
                <w:szCs w:val="22"/>
              </w:rPr>
            </w:pPr>
            <w:ins w:id="2763" w:author="Simon NJOIKOU" w:date="2025-08-12T03:55:00Z">
              <w:r w:rsidRPr="0071783B">
                <w:rPr>
                  <w:rFonts w:asciiTheme="majorHAnsi" w:hAnsiTheme="majorHAnsi" w:cstheme="minorHAnsi"/>
                  <w:i/>
                  <w:sz w:val="22"/>
                  <w:szCs w:val="22"/>
                </w:rPr>
                <w:t>Période de réalisation</w:t>
              </w:r>
            </w:ins>
          </w:p>
        </w:tc>
        <w:tc>
          <w:tcPr>
            <w:tcW w:w="7195" w:type="dxa"/>
          </w:tcPr>
          <w:p w14:paraId="1CA9DAA1" w14:textId="77777777" w:rsidR="00EB6249" w:rsidRPr="0071783B" w:rsidRDefault="00EB6249" w:rsidP="007F28DB">
            <w:pPr>
              <w:spacing w:line="276" w:lineRule="auto"/>
              <w:cnfStyle w:val="000000000000" w:firstRow="0" w:lastRow="0" w:firstColumn="0" w:lastColumn="0" w:oddVBand="0" w:evenVBand="0" w:oddHBand="0" w:evenHBand="0" w:firstRowFirstColumn="0" w:firstRowLastColumn="0" w:lastRowFirstColumn="0" w:lastRowLastColumn="0"/>
              <w:rPr>
                <w:ins w:id="2764" w:author="Simon NJOIKOU" w:date="2025-08-12T03:55:00Z"/>
                <w:rFonts w:asciiTheme="majorHAnsi" w:hAnsiTheme="majorHAnsi" w:cstheme="minorHAnsi"/>
              </w:rPr>
            </w:pPr>
            <w:commentRangeStart w:id="2765"/>
            <w:ins w:id="2766" w:author="Simon NJOIKOU" w:date="2025-08-12T03:55:00Z">
              <w:r w:rsidRPr="0071783B">
                <w:rPr>
                  <w:rFonts w:asciiTheme="majorHAnsi" w:hAnsiTheme="majorHAnsi" w:cstheme="minorHAnsi"/>
                </w:rPr>
                <w:t xml:space="preserve">Pendant </w:t>
              </w:r>
              <w:r>
                <w:rPr>
                  <w:rFonts w:asciiTheme="majorHAnsi" w:hAnsiTheme="majorHAnsi" w:cstheme="minorHAnsi"/>
                </w:rPr>
                <w:t xml:space="preserve">et après </w:t>
              </w:r>
              <w:r w:rsidRPr="0071783B">
                <w:rPr>
                  <w:rFonts w:asciiTheme="majorHAnsi" w:hAnsiTheme="majorHAnsi" w:cstheme="minorHAnsi"/>
                </w:rPr>
                <w:t>les travaux</w:t>
              </w:r>
              <w:commentRangeEnd w:id="2765"/>
              <w:r w:rsidRPr="007F28DB">
                <w:rPr>
                  <w:rStyle w:val="Marquedecommentaire"/>
                  <w:rFonts w:asciiTheme="majorHAnsi" w:hAnsiTheme="majorHAnsi"/>
                </w:rPr>
                <w:commentReference w:id="2765"/>
              </w:r>
            </w:ins>
          </w:p>
        </w:tc>
      </w:tr>
      <w:tr w:rsidR="00EB6249" w:rsidRPr="00001CCD" w14:paraId="019FBA00" w14:textId="77777777" w:rsidTr="00EB6249">
        <w:trPr>
          <w:cnfStyle w:val="000000100000" w:firstRow="0" w:lastRow="0" w:firstColumn="0" w:lastColumn="0" w:oddVBand="0" w:evenVBand="0" w:oddHBand="1" w:evenHBand="0" w:firstRowFirstColumn="0" w:firstRowLastColumn="0" w:lastRowFirstColumn="0" w:lastRowLastColumn="0"/>
          <w:ins w:id="2767" w:author="Simon NJOIKOU" w:date="2025-08-12T03:55:00Z"/>
        </w:trPr>
        <w:tc>
          <w:tcPr>
            <w:cnfStyle w:val="001000000000" w:firstRow="0" w:lastRow="0" w:firstColumn="1" w:lastColumn="0" w:oddVBand="0" w:evenVBand="0" w:oddHBand="0" w:evenHBand="0" w:firstRowFirstColumn="0" w:firstRowLastColumn="0" w:lastRowFirstColumn="0" w:lastRowLastColumn="0"/>
            <w:tcW w:w="2235" w:type="dxa"/>
          </w:tcPr>
          <w:p w14:paraId="7F54A251" w14:textId="77777777" w:rsidR="00EB6249" w:rsidRPr="0071783B" w:rsidRDefault="00EB6249" w:rsidP="007F28DB">
            <w:pPr>
              <w:pStyle w:val="NormalWeb"/>
              <w:spacing w:before="120" w:beforeAutospacing="0" w:after="0" w:afterAutospacing="0" w:line="276" w:lineRule="auto"/>
              <w:ind w:right="-289"/>
              <w:rPr>
                <w:ins w:id="2768" w:author="Simon NJOIKOU" w:date="2025-08-12T03:55:00Z"/>
                <w:rFonts w:asciiTheme="majorHAnsi" w:hAnsiTheme="majorHAnsi" w:cstheme="minorHAnsi"/>
                <w:i/>
                <w:sz w:val="22"/>
                <w:szCs w:val="22"/>
              </w:rPr>
            </w:pPr>
            <w:ins w:id="2769" w:author="Simon NJOIKOU" w:date="2025-08-12T03:55:00Z">
              <w:r w:rsidRPr="0071783B">
                <w:rPr>
                  <w:rFonts w:asciiTheme="majorHAnsi" w:hAnsiTheme="majorHAnsi" w:cstheme="minorHAnsi"/>
                  <w:i/>
                  <w:sz w:val="22"/>
                  <w:szCs w:val="22"/>
                </w:rPr>
                <w:t>Coût de réalisation</w:t>
              </w:r>
            </w:ins>
          </w:p>
        </w:tc>
        <w:tc>
          <w:tcPr>
            <w:tcW w:w="7195" w:type="dxa"/>
          </w:tcPr>
          <w:p w14:paraId="6CE3FE4D" w14:textId="77777777" w:rsidR="00EB6249" w:rsidRPr="0071783B" w:rsidRDefault="00EB6249" w:rsidP="007F28DB">
            <w:pPr>
              <w:spacing w:line="276" w:lineRule="auto"/>
              <w:cnfStyle w:val="000000100000" w:firstRow="0" w:lastRow="0" w:firstColumn="0" w:lastColumn="0" w:oddVBand="0" w:evenVBand="0" w:oddHBand="1" w:evenHBand="0" w:firstRowFirstColumn="0" w:firstRowLastColumn="0" w:lastRowFirstColumn="0" w:lastRowLastColumn="0"/>
              <w:rPr>
                <w:ins w:id="2770" w:author="Simon NJOIKOU" w:date="2025-08-12T03:55:00Z"/>
                <w:rFonts w:asciiTheme="majorHAnsi" w:hAnsiTheme="majorHAnsi" w:cstheme="minorHAnsi"/>
                <w:b/>
                <w:bCs/>
              </w:rPr>
            </w:pPr>
            <w:ins w:id="2771" w:author="Simon NJOIKOU" w:date="2025-08-12T03:55:00Z">
              <w:r w:rsidRPr="0071783B">
                <w:rPr>
                  <w:rFonts w:asciiTheme="majorHAnsi" w:hAnsiTheme="majorHAnsi" w:cstheme="minorHAnsi"/>
                  <w:b/>
                  <w:bCs/>
                </w:rPr>
                <w:t>36 0</w:t>
              </w:r>
              <w:commentRangeStart w:id="2772"/>
              <w:r w:rsidRPr="0071783B">
                <w:rPr>
                  <w:rFonts w:asciiTheme="majorHAnsi" w:hAnsiTheme="majorHAnsi" w:cstheme="minorHAnsi"/>
                  <w:b/>
                  <w:bCs/>
                </w:rPr>
                <w:t>00 000 FCFA</w:t>
              </w:r>
              <w:commentRangeEnd w:id="2772"/>
              <w:r w:rsidRPr="007F28DB">
                <w:rPr>
                  <w:rStyle w:val="Marquedecommentaire"/>
                  <w:rFonts w:asciiTheme="majorHAnsi" w:hAnsiTheme="majorHAnsi"/>
                </w:rPr>
                <w:commentReference w:id="2772"/>
              </w:r>
            </w:ins>
          </w:p>
        </w:tc>
      </w:tr>
    </w:tbl>
    <w:p w14:paraId="23400405" w14:textId="77777777" w:rsidR="00EB6249" w:rsidRDefault="00EB6249" w:rsidP="006A1089">
      <w:pPr>
        <w:spacing w:before="60" w:after="60"/>
        <w:rPr>
          <w:ins w:id="2773" w:author="Simon NJOIKOU" w:date="2025-08-12T03:56:00Z"/>
          <w:rFonts w:asciiTheme="majorHAnsi" w:hAnsiTheme="majorHAnsi" w:cstheme="minorHAnsi"/>
          <w:b/>
          <w:bCs/>
          <w:i/>
        </w:rPr>
        <w:sectPr w:rsidR="00EB6249">
          <w:pgSz w:w="11906" w:h="16838"/>
          <w:pgMar w:top="1440" w:right="1440" w:bottom="1440" w:left="1440" w:header="708" w:footer="708" w:gutter="0"/>
          <w:cols w:space="708"/>
          <w:docGrid w:linePitch="360"/>
        </w:sectPr>
      </w:pPr>
    </w:p>
    <w:tbl>
      <w:tblPr>
        <w:tblStyle w:val="Listeclaire-Accent1"/>
        <w:tblW w:w="9430" w:type="dxa"/>
        <w:jc w:val="center"/>
        <w:tblLook w:val="04A0" w:firstRow="1" w:lastRow="0" w:firstColumn="1" w:lastColumn="0" w:noHBand="0" w:noVBand="1"/>
      </w:tblPr>
      <w:tblGrid>
        <w:gridCol w:w="2235"/>
        <w:gridCol w:w="449"/>
        <w:gridCol w:w="283"/>
        <w:gridCol w:w="6463"/>
      </w:tblGrid>
      <w:tr w:rsidR="0086232E" w:rsidRPr="00FA2F68" w14:paraId="26136EEC" w14:textId="77777777" w:rsidTr="006A1089">
        <w:trPr>
          <w:cnfStyle w:val="100000000000" w:firstRow="1" w:lastRow="0" w:firstColumn="0" w:lastColumn="0" w:oddVBand="0" w:evenVBand="0" w:oddHBand="0" w:evenHBand="0" w:firstRowFirstColumn="0" w:firstRowLastColumn="0" w:lastRowFirstColumn="0" w:lastRowLastColumn="0"/>
          <w:jc w:val="center"/>
          <w:ins w:id="2774" w:author="Simon NJOIKOU" w:date="2025-07-31T01:45:00Z"/>
        </w:trPr>
        <w:tc>
          <w:tcPr>
            <w:cnfStyle w:val="001000000000" w:firstRow="0" w:lastRow="0" w:firstColumn="1" w:lastColumn="0" w:oddVBand="0" w:evenVBand="0" w:oddHBand="0" w:evenHBand="0" w:firstRowFirstColumn="0" w:firstRowLastColumn="0" w:lastRowFirstColumn="0" w:lastRowLastColumn="0"/>
            <w:tcW w:w="2235" w:type="dxa"/>
            <w:shd w:val="clear" w:color="auto" w:fill="DAEEF3" w:themeFill="accent5" w:themeFillTint="33"/>
          </w:tcPr>
          <w:p w14:paraId="460D6A24" w14:textId="77777777" w:rsidR="0086232E" w:rsidRPr="00FA2F68" w:rsidRDefault="0086232E" w:rsidP="006A1089">
            <w:pPr>
              <w:spacing w:before="60" w:after="60"/>
              <w:rPr>
                <w:ins w:id="2775" w:author="Simon NJOIKOU" w:date="2025-07-31T01:45:00Z"/>
                <w:rFonts w:asciiTheme="majorHAnsi" w:hAnsiTheme="majorHAnsi" w:cstheme="minorHAnsi"/>
                <w:i/>
                <w:color w:val="auto"/>
              </w:rPr>
            </w:pPr>
            <w:ins w:id="2776" w:author="Simon NJOIKOU" w:date="2025-07-31T01:45:00Z">
              <w:r w:rsidRPr="00FA2F68">
                <w:rPr>
                  <w:rFonts w:asciiTheme="majorHAnsi" w:hAnsiTheme="majorHAnsi" w:cstheme="minorHAnsi"/>
                  <w:i/>
                  <w:color w:val="auto"/>
                </w:rPr>
                <w:lastRenderedPageBreak/>
                <w:t>Mesure</w:t>
              </w:r>
            </w:ins>
          </w:p>
        </w:tc>
        <w:tc>
          <w:tcPr>
            <w:tcW w:w="7195" w:type="dxa"/>
            <w:gridSpan w:val="3"/>
            <w:shd w:val="clear" w:color="auto" w:fill="DAEEF3" w:themeFill="accent5" w:themeFillTint="33"/>
          </w:tcPr>
          <w:p w14:paraId="0BADD00E" w14:textId="1E881216" w:rsidR="0086232E" w:rsidRPr="00FA2F68" w:rsidRDefault="00EB6249" w:rsidP="006A1089">
            <w:pPr>
              <w:spacing w:before="60" w:after="60"/>
              <w:cnfStyle w:val="100000000000" w:firstRow="1" w:lastRow="0" w:firstColumn="0" w:lastColumn="0" w:oddVBand="0" w:evenVBand="0" w:oddHBand="0" w:evenHBand="0" w:firstRowFirstColumn="0" w:firstRowLastColumn="0" w:lastRowFirstColumn="0" w:lastRowLastColumn="0"/>
              <w:rPr>
                <w:ins w:id="2777" w:author="Simon NJOIKOU" w:date="2025-07-31T01:45:00Z"/>
                <w:rFonts w:asciiTheme="majorHAnsi" w:hAnsiTheme="majorHAnsi" w:cstheme="minorHAnsi"/>
                <w:color w:val="auto"/>
              </w:rPr>
            </w:pPr>
            <w:ins w:id="2778" w:author="Simon NJOIKOU" w:date="2025-08-12T03:59:00Z">
              <w:r w:rsidRPr="0071783B">
                <w:rPr>
                  <w:rFonts w:asciiTheme="majorHAnsi" w:hAnsiTheme="majorHAnsi" w:cstheme="minorHAnsi"/>
                  <w:color w:val="auto"/>
                </w:rPr>
                <w:t>Promotion de l’agro foresterie dans les parcelles agricoles (</w:t>
              </w:r>
              <w:r w:rsidRPr="007F28DB">
                <w:rPr>
                  <w:rFonts w:ascii="Times New Roman" w:hAnsi="Times New Roman" w:cs="Times New Roman"/>
                  <w:color w:val="auto"/>
                </w:rPr>
                <w:t>248</w:t>
              </w:r>
            </w:ins>
            <w:ins w:id="2779" w:author="Simon NJOIKOU" w:date="2025-08-12T16:23:00Z">
              <w:r w:rsidR="0094730D">
                <w:rPr>
                  <w:rFonts w:ascii="Times New Roman" w:hAnsi="Times New Roman" w:cs="Times New Roman"/>
                  <w:color w:val="auto"/>
                </w:rPr>
                <w:t>3</w:t>
              </w:r>
            </w:ins>
            <w:ins w:id="2780" w:author="Simon NJOIKOU" w:date="2025-08-12T03:59:00Z">
              <w:r w:rsidRPr="007F28DB">
                <w:rPr>
                  <w:rFonts w:ascii="Times New Roman" w:hAnsi="Times New Roman" w:cs="Times New Roman"/>
                  <w:color w:val="auto"/>
                </w:rPr>
                <w:t xml:space="preserve"> </w:t>
              </w:r>
              <w:r w:rsidRPr="0071783B">
                <w:rPr>
                  <w:rFonts w:asciiTheme="majorHAnsi" w:hAnsiTheme="majorHAnsi" w:cstheme="minorHAnsi"/>
                  <w:color w:val="auto"/>
                </w:rPr>
                <w:t>arbres)</w:t>
              </w:r>
              <w:r>
                <w:rPr>
                  <w:rFonts w:asciiTheme="majorHAnsi" w:hAnsiTheme="majorHAnsi" w:cstheme="minorHAnsi"/>
                  <w:color w:val="auto"/>
                </w:rPr>
                <w:t xml:space="preserve"> (MB10)</w:t>
              </w:r>
            </w:ins>
          </w:p>
        </w:tc>
      </w:tr>
      <w:tr w:rsidR="0086232E" w:rsidRPr="00FA2F68" w14:paraId="67974C17" w14:textId="77777777" w:rsidTr="006A1089">
        <w:trPr>
          <w:cnfStyle w:val="000000100000" w:firstRow="0" w:lastRow="0" w:firstColumn="0" w:lastColumn="0" w:oddVBand="0" w:evenVBand="0" w:oddHBand="1" w:evenHBand="0" w:firstRowFirstColumn="0" w:firstRowLastColumn="0" w:lastRowFirstColumn="0" w:lastRowLastColumn="0"/>
          <w:jc w:val="center"/>
          <w:ins w:id="2781" w:author="Simon NJOIKOU" w:date="2025-07-31T01:45:00Z"/>
        </w:trPr>
        <w:tc>
          <w:tcPr>
            <w:cnfStyle w:val="001000000000" w:firstRow="0" w:lastRow="0" w:firstColumn="1" w:lastColumn="0" w:oddVBand="0" w:evenVBand="0" w:oddHBand="0" w:evenHBand="0" w:firstRowFirstColumn="0" w:firstRowLastColumn="0" w:lastRowFirstColumn="0" w:lastRowLastColumn="0"/>
            <w:tcW w:w="2684" w:type="dxa"/>
            <w:gridSpan w:val="2"/>
          </w:tcPr>
          <w:p w14:paraId="5293124C" w14:textId="77777777" w:rsidR="0086232E" w:rsidRPr="00FA2F68" w:rsidRDefault="0086232E" w:rsidP="006A1089">
            <w:pPr>
              <w:spacing w:before="60" w:after="60"/>
              <w:rPr>
                <w:ins w:id="2782" w:author="Simon NJOIKOU" w:date="2025-07-31T01:45:00Z"/>
                <w:rFonts w:asciiTheme="majorHAnsi" w:hAnsiTheme="majorHAnsi" w:cstheme="minorHAnsi"/>
                <w:b w:val="0"/>
                <w:i/>
              </w:rPr>
            </w:pPr>
            <w:ins w:id="2783" w:author="Simon NJOIKOU" w:date="2025-07-31T01:45:00Z">
              <w:r w:rsidRPr="00FA2F68">
                <w:rPr>
                  <w:rFonts w:asciiTheme="majorHAnsi" w:hAnsiTheme="majorHAnsi" w:cstheme="minorHAnsi"/>
                  <w:i/>
                </w:rPr>
                <w:t>Lieux de mise en œuvre</w:t>
              </w:r>
            </w:ins>
          </w:p>
        </w:tc>
        <w:tc>
          <w:tcPr>
            <w:tcW w:w="6746" w:type="dxa"/>
            <w:gridSpan w:val="2"/>
          </w:tcPr>
          <w:p w14:paraId="6F31E125" w14:textId="77777777" w:rsidR="0086232E" w:rsidRPr="00FA2F68" w:rsidRDefault="0086232E" w:rsidP="006A1089">
            <w:pPr>
              <w:spacing w:before="60" w:after="60"/>
              <w:cnfStyle w:val="000000100000" w:firstRow="0" w:lastRow="0" w:firstColumn="0" w:lastColumn="0" w:oddVBand="0" w:evenVBand="0" w:oddHBand="1" w:evenHBand="0" w:firstRowFirstColumn="0" w:firstRowLastColumn="0" w:lastRowFirstColumn="0" w:lastRowLastColumn="0"/>
              <w:rPr>
                <w:ins w:id="2784" w:author="Simon NJOIKOU" w:date="2025-07-31T01:45:00Z"/>
                <w:rFonts w:asciiTheme="majorHAnsi" w:hAnsiTheme="majorHAnsi" w:cstheme="minorHAnsi"/>
              </w:rPr>
            </w:pPr>
            <w:ins w:id="2785" w:author="Simon NJOIKOU" w:date="2025-07-31T01:45:00Z">
              <w:r>
                <w:rPr>
                  <w:rFonts w:asciiTheme="majorHAnsi" w:hAnsiTheme="majorHAnsi" w:cstheme="minorHAnsi"/>
                </w:rPr>
                <w:t>Les champs à Barkehi et Tchiffel</w:t>
              </w:r>
            </w:ins>
          </w:p>
        </w:tc>
      </w:tr>
      <w:tr w:rsidR="0086232E" w:rsidRPr="00FA2F68" w14:paraId="2EDE620B" w14:textId="77777777" w:rsidTr="006A1089">
        <w:trPr>
          <w:jc w:val="center"/>
          <w:ins w:id="2786" w:author="Simon NJOIKOU" w:date="2025-07-31T01:45:00Z"/>
        </w:trPr>
        <w:tc>
          <w:tcPr>
            <w:cnfStyle w:val="001000000000" w:firstRow="0" w:lastRow="0" w:firstColumn="1" w:lastColumn="0" w:oddVBand="0" w:evenVBand="0" w:oddHBand="0" w:evenHBand="0" w:firstRowFirstColumn="0" w:firstRowLastColumn="0" w:lastRowFirstColumn="0" w:lastRowLastColumn="0"/>
            <w:tcW w:w="2235" w:type="dxa"/>
          </w:tcPr>
          <w:p w14:paraId="324EEDBE" w14:textId="77777777" w:rsidR="0086232E" w:rsidRPr="00FA2F68" w:rsidRDefault="0086232E" w:rsidP="006A1089">
            <w:pPr>
              <w:spacing w:before="60" w:after="60"/>
              <w:rPr>
                <w:ins w:id="2787" w:author="Simon NJOIKOU" w:date="2025-07-31T01:45:00Z"/>
                <w:rFonts w:asciiTheme="majorHAnsi" w:hAnsiTheme="majorHAnsi" w:cstheme="minorHAnsi"/>
                <w:b w:val="0"/>
                <w:i/>
              </w:rPr>
            </w:pPr>
            <w:ins w:id="2788" w:author="Simon NJOIKOU" w:date="2025-07-31T01:45:00Z">
              <w:r w:rsidRPr="00FA2F68">
                <w:rPr>
                  <w:rFonts w:asciiTheme="majorHAnsi" w:hAnsiTheme="majorHAnsi" w:cstheme="minorHAnsi"/>
                  <w:i/>
                </w:rPr>
                <w:t>Objectifs</w:t>
              </w:r>
            </w:ins>
          </w:p>
        </w:tc>
        <w:tc>
          <w:tcPr>
            <w:tcW w:w="7195" w:type="dxa"/>
            <w:gridSpan w:val="3"/>
          </w:tcPr>
          <w:p w14:paraId="19034E45" w14:textId="77777777" w:rsidR="0086232E" w:rsidRPr="00FA2F68" w:rsidRDefault="0086232E" w:rsidP="006A1089">
            <w:pPr>
              <w:spacing w:before="60" w:after="60"/>
              <w:cnfStyle w:val="000000000000" w:firstRow="0" w:lastRow="0" w:firstColumn="0" w:lastColumn="0" w:oddVBand="0" w:evenVBand="0" w:oddHBand="0" w:evenHBand="0" w:firstRowFirstColumn="0" w:firstRowLastColumn="0" w:lastRowFirstColumn="0" w:lastRowLastColumn="0"/>
              <w:rPr>
                <w:ins w:id="2789" w:author="Simon NJOIKOU" w:date="2025-07-31T01:45:00Z"/>
                <w:rFonts w:asciiTheme="majorHAnsi" w:hAnsiTheme="majorHAnsi" w:cstheme="minorHAnsi"/>
              </w:rPr>
            </w:pPr>
            <w:ins w:id="2790" w:author="Simon NJOIKOU" w:date="2025-07-31T01:45:00Z">
              <w:r>
                <w:rPr>
                  <w:rFonts w:asciiTheme="majorHAnsi" w:hAnsiTheme="majorHAnsi" w:cstheme="minorHAnsi"/>
                </w:rPr>
                <w:t>Promouvoir la restauration de la végétation</w:t>
              </w:r>
            </w:ins>
          </w:p>
        </w:tc>
      </w:tr>
      <w:tr w:rsidR="0086232E" w:rsidRPr="00FA2F68" w14:paraId="4029E08F" w14:textId="77777777" w:rsidTr="006A1089">
        <w:trPr>
          <w:cnfStyle w:val="000000100000" w:firstRow="0" w:lastRow="0" w:firstColumn="0" w:lastColumn="0" w:oddVBand="0" w:evenVBand="0" w:oddHBand="1" w:evenHBand="0" w:firstRowFirstColumn="0" w:firstRowLastColumn="0" w:lastRowFirstColumn="0" w:lastRowLastColumn="0"/>
          <w:jc w:val="center"/>
          <w:ins w:id="2791" w:author="Simon NJOIKOU" w:date="2025-07-31T01:45:00Z"/>
        </w:trPr>
        <w:tc>
          <w:tcPr>
            <w:cnfStyle w:val="001000000000" w:firstRow="0" w:lastRow="0" w:firstColumn="1" w:lastColumn="0" w:oddVBand="0" w:evenVBand="0" w:oddHBand="0" w:evenHBand="0" w:firstRowFirstColumn="0" w:firstRowLastColumn="0" w:lastRowFirstColumn="0" w:lastRowLastColumn="0"/>
            <w:tcW w:w="2235" w:type="dxa"/>
          </w:tcPr>
          <w:p w14:paraId="24640395" w14:textId="77777777" w:rsidR="0086232E" w:rsidRPr="00FA2F68" w:rsidRDefault="0086232E" w:rsidP="006A1089">
            <w:pPr>
              <w:rPr>
                <w:ins w:id="2792" w:author="Simon NJOIKOU" w:date="2025-07-31T01:45:00Z"/>
                <w:rFonts w:asciiTheme="majorHAnsi" w:hAnsiTheme="majorHAnsi" w:cstheme="minorHAnsi"/>
                <w:b w:val="0"/>
                <w:i/>
              </w:rPr>
            </w:pPr>
            <w:ins w:id="2793" w:author="Simon NJOIKOU" w:date="2025-07-31T01:45:00Z">
              <w:r w:rsidRPr="00FA2F68">
                <w:rPr>
                  <w:rFonts w:asciiTheme="majorHAnsi" w:hAnsiTheme="majorHAnsi" w:cstheme="minorHAnsi"/>
                  <w:i/>
                </w:rPr>
                <w:t>Impacts concernés</w:t>
              </w:r>
            </w:ins>
          </w:p>
        </w:tc>
        <w:tc>
          <w:tcPr>
            <w:tcW w:w="7195" w:type="dxa"/>
            <w:gridSpan w:val="3"/>
          </w:tcPr>
          <w:p w14:paraId="2BEA3ED3" w14:textId="77777777" w:rsidR="0086232E" w:rsidRPr="00FA2F68" w:rsidRDefault="0086232E" w:rsidP="006A1089">
            <w:pPr>
              <w:spacing w:line="276" w:lineRule="auto"/>
              <w:cnfStyle w:val="000000100000" w:firstRow="0" w:lastRow="0" w:firstColumn="0" w:lastColumn="0" w:oddVBand="0" w:evenVBand="0" w:oddHBand="1" w:evenHBand="0" w:firstRowFirstColumn="0" w:firstRowLastColumn="0" w:lastRowFirstColumn="0" w:lastRowLastColumn="0"/>
              <w:rPr>
                <w:ins w:id="2794" w:author="Simon NJOIKOU" w:date="2025-07-31T01:45:00Z"/>
                <w:rFonts w:asciiTheme="majorHAnsi" w:hAnsiTheme="majorHAnsi" w:cstheme="minorHAnsi"/>
              </w:rPr>
            </w:pPr>
            <w:ins w:id="2795" w:author="Simon NJOIKOU" w:date="2025-07-31T01:45:00Z">
              <w:r w:rsidRPr="00FA2F68">
                <w:rPr>
                  <w:rFonts w:asciiTheme="majorHAnsi" w:hAnsiTheme="majorHAnsi" w:cstheme="minorHAnsi"/>
                </w:rPr>
                <w:t>Erosion du sol</w:t>
              </w:r>
            </w:ins>
          </w:p>
          <w:p w14:paraId="5478FA5F" w14:textId="77777777" w:rsidR="0086232E" w:rsidRPr="00FA2F68" w:rsidRDefault="0086232E" w:rsidP="006A1089">
            <w:pPr>
              <w:spacing w:line="276" w:lineRule="auto"/>
              <w:cnfStyle w:val="000000100000" w:firstRow="0" w:lastRow="0" w:firstColumn="0" w:lastColumn="0" w:oddVBand="0" w:evenVBand="0" w:oddHBand="1" w:evenHBand="0" w:firstRowFirstColumn="0" w:firstRowLastColumn="0" w:lastRowFirstColumn="0" w:lastRowLastColumn="0"/>
              <w:rPr>
                <w:ins w:id="2796" w:author="Simon NJOIKOU" w:date="2025-07-31T01:45:00Z"/>
                <w:rFonts w:asciiTheme="majorHAnsi" w:hAnsiTheme="majorHAnsi" w:cstheme="minorHAnsi"/>
              </w:rPr>
            </w:pPr>
            <w:ins w:id="2797" w:author="Simon NJOIKOU" w:date="2025-07-31T01:45:00Z">
              <w:r w:rsidRPr="00FA2F68">
                <w:rPr>
                  <w:rFonts w:asciiTheme="majorHAnsi" w:hAnsiTheme="majorHAnsi" w:cstheme="minorHAnsi"/>
                </w:rPr>
                <w:t>Perte du couvert végétal</w:t>
              </w:r>
            </w:ins>
          </w:p>
        </w:tc>
      </w:tr>
      <w:tr w:rsidR="0086232E" w:rsidRPr="00FA2F68" w14:paraId="53F4DD43" w14:textId="77777777" w:rsidTr="006A1089">
        <w:trPr>
          <w:jc w:val="center"/>
          <w:ins w:id="2798" w:author="Simon NJOIKOU" w:date="2025-07-31T01:45:00Z"/>
        </w:trPr>
        <w:tc>
          <w:tcPr>
            <w:cnfStyle w:val="001000000000" w:firstRow="0" w:lastRow="0" w:firstColumn="1" w:lastColumn="0" w:oddVBand="0" w:evenVBand="0" w:oddHBand="0" w:evenHBand="0" w:firstRowFirstColumn="0" w:firstRowLastColumn="0" w:lastRowFirstColumn="0" w:lastRowLastColumn="0"/>
            <w:tcW w:w="2235" w:type="dxa"/>
          </w:tcPr>
          <w:p w14:paraId="2198A3D2" w14:textId="77777777" w:rsidR="0086232E" w:rsidRPr="00FA2F68" w:rsidRDefault="0086232E" w:rsidP="006A1089">
            <w:pPr>
              <w:spacing w:before="60" w:after="60"/>
              <w:rPr>
                <w:ins w:id="2799" w:author="Simon NJOIKOU" w:date="2025-07-31T01:45:00Z"/>
                <w:rFonts w:asciiTheme="majorHAnsi" w:hAnsiTheme="majorHAnsi" w:cstheme="minorHAnsi"/>
                <w:b w:val="0"/>
                <w:i/>
              </w:rPr>
            </w:pPr>
            <w:ins w:id="2800" w:author="Simon NJOIKOU" w:date="2025-07-31T01:45:00Z">
              <w:r w:rsidRPr="00FA2F68">
                <w:rPr>
                  <w:rFonts w:asciiTheme="majorHAnsi" w:hAnsiTheme="majorHAnsi" w:cstheme="minorHAnsi"/>
                  <w:i/>
                </w:rPr>
                <w:t>Tâches</w:t>
              </w:r>
            </w:ins>
          </w:p>
        </w:tc>
        <w:tc>
          <w:tcPr>
            <w:tcW w:w="7195" w:type="dxa"/>
            <w:gridSpan w:val="3"/>
          </w:tcPr>
          <w:p w14:paraId="77D168E8" w14:textId="77777777" w:rsidR="0086232E" w:rsidRDefault="0086232E" w:rsidP="0086232E">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ins w:id="2801" w:author="Simon NJOIKOU" w:date="2025-07-31T01:45:00Z"/>
                <w:rFonts w:asciiTheme="majorHAnsi" w:hAnsiTheme="majorHAnsi" w:cstheme="minorHAnsi"/>
                <w:bCs/>
              </w:rPr>
            </w:pPr>
            <w:ins w:id="2802" w:author="Simon NJOIKOU" w:date="2025-07-31T01:45:00Z">
              <w:r>
                <w:rPr>
                  <w:rFonts w:asciiTheme="majorHAnsi" w:hAnsiTheme="majorHAnsi" w:cstheme="minorHAnsi"/>
                  <w:bCs/>
                </w:rPr>
                <w:t>Information et sensibilisation des populations sur l’importance de l’agroforesterie</w:t>
              </w:r>
            </w:ins>
          </w:p>
          <w:p w14:paraId="37B28045" w14:textId="77777777" w:rsidR="0086232E" w:rsidRDefault="0086232E" w:rsidP="0086232E">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ins w:id="2803" w:author="Simon NJOIKOU" w:date="2025-07-31T01:45:00Z"/>
                <w:rFonts w:asciiTheme="majorHAnsi" w:hAnsiTheme="majorHAnsi" w:cstheme="minorHAnsi"/>
                <w:bCs/>
              </w:rPr>
            </w:pPr>
            <w:ins w:id="2804" w:author="Simon NJOIKOU" w:date="2025-07-31T01:45:00Z">
              <w:r>
                <w:rPr>
                  <w:rFonts w:asciiTheme="majorHAnsi" w:hAnsiTheme="majorHAnsi" w:cstheme="minorHAnsi"/>
                  <w:bCs/>
                </w:rPr>
                <w:t>Consultation des services du MINFOF de la Benoué pour appui technique et choix des ONG ou associations spécialisées</w:t>
              </w:r>
            </w:ins>
          </w:p>
          <w:p w14:paraId="55EFB7CC" w14:textId="77777777" w:rsidR="0086232E" w:rsidRDefault="0086232E" w:rsidP="0086232E">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ins w:id="2805" w:author="Simon NJOIKOU" w:date="2025-07-31T01:45:00Z"/>
                <w:rFonts w:asciiTheme="majorHAnsi" w:hAnsiTheme="majorHAnsi" w:cstheme="minorHAnsi"/>
                <w:bCs/>
              </w:rPr>
            </w:pPr>
            <w:ins w:id="2806" w:author="Simon NJOIKOU" w:date="2025-07-31T01:45:00Z">
              <w:r>
                <w:rPr>
                  <w:rFonts w:asciiTheme="majorHAnsi" w:hAnsiTheme="majorHAnsi" w:cstheme="minorHAnsi"/>
                  <w:bCs/>
                </w:rPr>
                <w:t>Concertation avec les propriétaires des champs pour le choix des espèces à planter</w:t>
              </w:r>
            </w:ins>
          </w:p>
          <w:p w14:paraId="686AFA0E" w14:textId="77777777" w:rsidR="0086232E" w:rsidRPr="00815A84" w:rsidRDefault="0086232E" w:rsidP="0086232E">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ins w:id="2807" w:author="Simon NJOIKOU" w:date="2025-07-31T01:45:00Z"/>
                <w:rFonts w:asciiTheme="majorHAnsi" w:hAnsiTheme="majorHAnsi" w:cstheme="minorHAnsi"/>
                <w:bCs/>
              </w:rPr>
            </w:pPr>
            <w:ins w:id="2808" w:author="Simon NJOIKOU" w:date="2025-07-31T01:45:00Z">
              <w:r>
                <w:rPr>
                  <w:rFonts w:asciiTheme="majorHAnsi" w:hAnsiTheme="majorHAnsi" w:cstheme="minorHAnsi"/>
                  <w:bCs/>
                </w:rPr>
                <w:t>Planification des activités</w:t>
              </w:r>
            </w:ins>
          </w:p>
          <w:p w14:paraId="6B07C8F8" w14:textId="77777777" w:rsidR="0086232E" w:rsidRDefault="0086232E" w:rsidP="0086232E">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ins w:id="2809" w:author="Simon NJOIKOU" w:date="2025-07-31T01:45:00Z"/>
                <w:rFonts w:asciiTheme="majorHAnsi" w:hAnsiTheme="majorHAnsi" w:cstheme="minorHAnsi"/>
                <w:bCs/>
              </w:rPr>
            </w:pPr>
            <w:ins w:id="2810" w:author="Simon NJOIKOU" w:date="2025-07-31T01:45:00Z">
              <w:r>
                <w:rPr>
                  <w:rFonts w:asciiTheme="majorHAnsi" w:hAnsiTheme="majorHAnsi" w:cstheme="minorHAnsi"/>
                  <w:bCs/>
                </w:rPr>
                <w:t>Mobilisation des ressources</w:t>
              </w:r>
            </w:ins>
          </w:p>
          <w:p w14:paraId="24B5C2CA" w14:textId="77777777" w:rsidR="0086232E" w:rsidRDefault="0086232E" w:rsidP="0086232E">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ins w:id="2811" w:author="Simon NJOIKOU" w:date="2025-07-31T01:45:00Z"/>
                <w:rFonts w:asciiTheme="majorHAnsi" w:hAnsiTheme="majorHAnsi" w:cstheme="minorHAnsi"/>
                <w:bCs/>
              </w:rPr>
            </w:pPr>
            <w:ins w:id="2812" w:author="Simon NJOIKOU" w:date="2025-07-31T01:45:00Z">
              <w:r>
                <w:rPr>
                  <w:rFonts w:asciiTheme="majorHAnsi" w:hAnsiTheme="majorHAnsi" w:cstheme="minorHAnsi"/>
                  <w:bCs/>
                </w:rPr>
                <w:t>Recrutement de la main d’œuvre locale</w:t>
              </w:r>
            </w:ins>
          </w:p>
          <w:p w14:paraId="6BFE7A0D" w14:textId="77777777" w:rsidR="0086232E" w:rsidRDefault="0086232E" w:rsidP="0086232E">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ins w:id="2813" w:author="Simon NJOIKOU" w:date="2025-07-31T01:45:00Z"/>
                <w:rFonts w:asciiTheme="majorHAnsi" w:hAnsiTheme="majorHAnsi" w:cstheme="minorHAnsi"/>
                <w:bCs/>
              </w:rPr>
            </w:pPr>
            <w:ins w:id="2814" w:author="Simon NJOIKOU" w:date="2025-07-31T01:45:00Z">
              <w:r>
                <w:rPr>
                  <w:rFonts w:asciiTheme="majorHAnsi" w:hAnsiTheme="majorHAnsi" w:cstheme="minorHAnsi"/>
                  <w:bCs/>
                </w:rPr>
                <w:t>Suivi-évaluation de la mise œuvre des activités</w:t>
              </w:r>
            </w:ins>
          </w:p>
          <w:p w14:paraId="1828A8FB" w14:textId="77777777" w:rsidR="0086232E" w:rsidRDefault="0086232E" w:rsidP="0086232E">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ins w:id="2815" w:author="Simon NJOIKOU" w:date="2025-08-12T04:00:00Z"/>
                <w:rFonts w:asciiTheme="majorHAnsi" w:hAnsiTheme="majorHAnsi" w:cstheme="minorHAnsi"/>
                <w:bCs/>
              </w:rPr>
            </w:pPr>
            <w:ins w:id="2816" w:author="Simon NJOIKOU" w:date="2025-07-31T01:45:00Z">
              <w:r>
                <w:rPr>
                  <w:rFonts w:asciiTheme="majorHAnsi" w:hAnsiTheme="majorHAnsi" w:cstheme="minorHAnsi"/>
                  <w:bCs/>
                </w:rPr>
                <w:t>Organisation et renforcement des capacités de la population pour l’entretien et la protection des plants</w:t>
              </w:r>
            </w:ins>
          </w:p>
          <w:p w14:paraId="1C9D272E" w14:textId="29D0BF18" w:rsidR="00EB6249" w:rsidRPr="00FA2F68" w:rsidRDefault="00EB6249" w:rsidP="0086232E">
            <w:pPr>
              <w:numPr>
                <w:ilvl w:val="0"/>
                <w:numId w:val="7"/>
              </w:numPr>
              <w:tabs>
                <w:tab w:val="num" w:pos="265"/>
              </w:tabs>
              <w:autoSpaceDE w:val="0"/>
              <w:autoSpaceDN w:val="0"/>
              <w:adjustRightInd w:val="0"/>
              <w:spacing w:line="276" w:lineRule="auto"/>
              <w:ind w:left="265" w:hanging="265"/>
              <w:cnfStyle w:val="000000000000" w:firstRow="0" w:lastRow="0" w:firstColumn="0" w:lastColumn="0" w:oddVBand="0" w:evenVBand="0" w:oddHBand="0" w:evenHBand="0" w:firstRowFirstColumn="0" w:firstRowLastColumn="0" w:lastRowFirstColumn="0" w:lastRowLastColumn="0"/>
              <w:rPr>
                <w:ins w:id="2817" w:author="Simon NJOIKOU" w:date="2025-07-31T01:45:00Z"/>
                <w:rFonts w:asciiTheme="majorHAnsi" w:hAnsiTheme="majorHAnsi" w:cstheme="minorHAnsi"/>
                <w:bCs/>
              </w:rPr>
            </w:pPr>
            <w:ins w:id="2818" w:author="Simon NJOIKOU" w:date="2025-08-12T04:00:00Z">
              <w:r>
                <w:rPr>
                  <w:rFonts w:asciiTheme="majorHAnsi" w:hAnsiTheme="majorHAnsi" w:cstheme="minorHAnsi"/>
                  <w:bCs/>
                </w:rPr>
                <w:t>Assister les producteurs dans l’entretien des plants pendant 02 ans à travers un suivi accompagnement technique et financier semestriel pendant 02 ans</w:t>
              </w:r>
            </w:ins>
          </w:p>
        </w:tc>
      </w:tr>
      <w:tr w:rsidR="0086232E" w:rsidRPr="00FA2F68" w14:paraId="26579D3E" w14:textId="77777777" w:rsidTr="006A1089">
        <w:trPr>
          <w:cnfStyle w:val="000000100000" w:firstRow="0" w:lastRow="0" w:firstColumn="0" w:lastColumn="0" w:oddVBand="0" w:evenVBand="0" w:oddHBand="1" w:evenHBand="0" w:firstRowFirstColumn="0" w:firstRowLastColumn="0" w:lastRowFirstColumn="0" w:lastRowLastColumn="0"/>
          <w:jc w:val="center"/>
          <w:ins w:id="2819" w:author="Simon NJOIKOU" w:date="2025-07-31T01:45:00Z"/>
        </w:trPr>
        <w:tc>
          <w:tcPr>
            <w:cnfStyle w:val="001000000000" w:firstRow="0" w:lastRow="0" w:firstColumn="1" w:lastColumn="0" w:oddVBand="0" w:evenVBand="0" w:oddHBand="0" w:evenHBand="0" w:firstRowFirstColumn="0" w:firstRowLastColumn="0" w:lastRowFirstColumn="0" w:lastRowLastColumn="0"/>
            <w:tcW w:w="2235" w:type="dxa"/>
          </w:tcPr>
          <w:p w14:paraId="73D92D1A" w14:textId="77777777" w:rsidR="0086232E" w:rsidRPr="00FA2F68" w:rsidRDefault="0086232E" w:rsidP="006A1089">
            <w:pPr>
              <w:spacing w:before="60" w:after="60"/>
              <w:rPr>
                <w:ins w:id="2820" w:author="Simon NJOIKOU" w:date="2025-07-31T01:45:00Z"/>
                <w:rFonts w:asciiTheme="majorHAnsi" w:hAnsiTheme="majorHAnsi" w:cstheme="minorHAnsi"/>
                <w:b w:val="0"/>
                <w:i/>
              </w:rPr>
            </w:pPr>
            <w:ins w:id="2821" w:author="Simon NJOIKOU" w:date="2025-07-31T01:45:00Z">
              <w:r w:rsidRPr="00FA2F68">
                <w:rPr>
                  <w:rFonts w:asciiTheme="majorHAnsi" w:hAnsiTheme="majorHAnsi" w:cstheme="minorHAnsi"/>
                  <w:i/>
                </w:rPr>
                <w:t>Résultats attendus</w:t>
              </w:r>
            </w:ins>
          </w:p>
        </w:tc>
        <w:tc>
          <w:tcPr>
            <w:tcW w:w="7195" w:type="dxa"/>
            <w:gridSpan w:val="3"/>
          </w:tcPr>
          <w:p w14:paraId="6D6857D9" w14:textId="77777777" w:rsidR="0086232E" w:rsidRDefault="0086232E" w:rsidP="00EB6249">
            <w:pPr>
              <w:numPr>
                <w:ilvl w:val="0"/>
                <w:numId w:val="7"/>
              </w:numPr>
              <w:tabs>
                <w:tab w:val="num" w:pos="265"/>
              </w:tabs>
              <w:autoSpaceDE w:val="0"/>
              <w:autoSpaceDN w:val="0"/>
              <w:adjustRightInd w:val="0"/>
              <w:spacing w:line="276" w:lineRule="auto"/>
              <w:ind w:left="265" w:hanging="265"/>
              <w:cnfStyle w:val="000000100000" w:firstRow="0" w:lastRow="0" w:firstColumn="0" w:lastColumn="0" w:oddVBand="0" w:evenVBand="0" w:oddHBand="1" w:evenHBand="0" w:firstRowFirstColumn="0" w:firstRowLastColumn="0" w:lastRowFirstColumn="0" w:lastRowLastColumn="0"/>
              <w:rPr>
                <w:ins w:id="2822" w:author="Simon NJOIKOU" w:date="2025-08-12T04:00:00Z"/>
                <w:rFonts w:asciiTheme="majorHAnsi" w:hAnsiTheme="majorHAnsi" w:cstheme="minorHAnsi"/>
                <w:bCs/>
              </w:rPr>
            </w:pPr>
            <w:ins w:id="2823" w:author="Simon NJOIKOU" w:date="2025-07-31T01:45:00Z">
              <w:r>
                <w:rPr>
                  <w:rFonts w:asciiTheme="majorHAnsi" w:hAnsiTheme="majorHAnsi" w:cstheme="minorHAnsi"/>
                  <w:bCs/>
                </w:rPr>
                <w:t>La plantation d’au moins 16 arbres par hectare</w:t>
              </w:r>
            </w:ins>
          </w:p>
          <w:p w14:paraId="4EBF922D" w14:textId="4E383650" w:rsidR="00EB6249" w:rsidRPr="00DD1DD9" w:rsidRDefault="00EB6249" w:rsidP="00EB6249">
            <w:pPr>
              <w:numPr>
                <w:ilvl w:val="0"/>
                <w:numId w:val="7"/>
              </w:numPr>
              <w:tabs>
                <w:tab w:val="num" w:pos="265"/>
              </w:tabs>
              <w:autoSpaceDE w:val="0"/>
              <w:autoSpaceDN w:val="0"/>
              <w:adjustRightInd w:val="0"/>
              <w:spacing w:line="276" w:lineRule="auto"/>
              <w:ind w:left="265" w:hanging="265"/>
              <w:cnfStyle w:val="000000100000" w:firstRow="0" w:lastRow="0" w:firstColumn="0" w:lastColumn="0" w:oddVBand="0" w:evenVBand="0" w:oddHBand="1" w:evenHBand="0" w:firstRowFirstColumn="0" w:firstRowLastColumn="0" w:lastRowFirstColumn="0" w:lastRowLastColumn="0"/>
              <w:rPr>
                <w:ins w:id="2824" w:author="Simon NJOIKOU" w:date="2025-07-31T01:45:00Z"/>
                <w:rFonts w:asciiTheme="majorHAnsi" w:hAnsiTheme="majorHAnsi" w:cstheme="minorHAnsi"/>
                <w:bCs/>
              </w:rPr>
            </w:pPr>
            <w:ins w:id="2825" w:author="Simon NJOIKOU" w:date="2025-08-12T04:00:00Z">
              <w:r>
                <w:rPr>
                  <w:rFonts w:asciiTheme="majorHAnsi" w:hAnsiTheme="majorHAnsi" w:cstheme="minorHAnsi"/>
                  <w:bCs/>
                </w:rPr>
                <w:t>Plantation des arbres sur les limites des parcelles agricoles</w:t>
              </w:r>
            </w:ins>
          </w:p>
        </w:tc>
      </w:tr>
      <w:tr w:rsidR="0086232E" w:rsidRPr="00FA2F68" w14:paraId="207C3928" w14:textId="77777777" w:rsidTr="006A1089">
        <w:trPr>
          <w:jc w:val="center"/>
          <w:ins w:id="2826" w:author="Simon NJOIKOU" w:date="2025-07-31T01:45:00Z"/>
        </w:trPr>
        <w:tc>
          <w:tcPr>
            <w:cnfStyle w:val="001000000000" w:firstRow="0" w:lastRow="0" w:firstColumn="1" w:lastColumn="0" w:oddVBand="0" w:evenVBand="0" w:oddHBand="0" w:evenHBand="0" w:firstRowFirstColumn="0" w:firstRowLastColumn="0" w:lastRowFirstColumn="0" w:lastRowLastColumn="0"/>
            <w:tcW w:w="2967" w:type="dxa"/>
            <w:gridSpan w:val="3"/>
          </w:tcPr>
          <w:p w14:paraId="0A3825A6" w14:textId="77777777" w:rsidR="0086232E" w:rsidRPr="00FA2F68" w:rsidRDefault="0086232E" w:rsidP="006A1089">
            <w:pPr>
              <w:spacing w:before="60" w:after="60"/>
              <w:rPr>
                <w:ins w:id="2827" w:author="Simon NJOIKOU" w:date="2025-07-31T01:45:00Z"/>
                <w:rFonts w:asciiTheme="majorHAnsi" w:hAnsiTheme="majorHAnsi" w:cstheme="minorHAnsi"/>
                <w:b w:val="0"/>
                <w:i/>
              </w:rPr>
            </w:pPr>
            <w:ins w:id="2828" w:author="Simon NJOIKOU" w:date="2025-07-31T01:45:00Z">
              <w:r w:rsidRPr="00FA2F68">
                <w:rPr>
                  <w:rFonts w:asciiTheme="majorHAnsi" w:hAnsiTheme="majorHAnsi" w:cstheme="minorHAnsi"/>
                  <w:i/>
                </w:rPr>
                <w:t>Acteurs de mise en œuvre</w:t>
              </w:r>
            </w:ins>
          </w:p>
        </w:tc>
        <w:tc>
          <w:tcPr>
            <w:tcW w:w="6463" w:type="dxa"/>
          </w:tcPr>
          <w:p w14:paraId="270907C8" w14:textId="77777777" w:rsidR="0086232E" w:rsidRPr="00FA2F68" w:rsidRDefault="0086232E" w:rsidP="006A1089">
            <w:pPr>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829" w:author="Simon NJOIKOU" w:date="2025-07-31T01:45:00Z"/>
                <w:rFonts w:asciiTheme="majorHAnsi" w:hAnsiTheme="majorHAnsi" w:cstheme="minorHAnsi"/>
              </w:rPr>
            </w:pPr>
            <w:ins w:id="2830" w:author="Simon NJOIKOU" w:date="2025-07-31T01:45:00Z">
              <w:r>
                <w:rPr>
                  <w:rFonts w:asciiTheme="majorHAnsi" w:hAnsiTheme="majorHAnsi" w:cstheme="minorHAnsi"/>
                </w:rPr>
                <w:t>ONG ou Association spécialisée dans l’agroforesterie</w:t>
              </w:r>
            </w:ins>
          </w:p>
        </w:tc>
      </w:tr>
      <w:tr w:rsidR="0086232E" w:rsidRPr="00FA2F68" w14:paraId="65BF54BD" w14:textId="77777777" w:rsidTr="006A1089">
        <w:trPr>
          <w:cnfStyle w:val="000000100000" w:firstRow="0" w:lastRow="0" w:firstColumn="0" w:lastColumn="0" w:oddVBand="0" w:evenVBand="0" w:oddHBand="1" w:evenHBand="0" w:firstRowFirstColumn="0" w:firstRowLastColumn="0" w:lastRowFirstColumn="0" w:lastRowLastColumn="0"/>
          <w:jc w:val="center"/>
          <w:ins w:id="2831" w:author="Simon NJOIKOU" w:date="2025-07-31T01:45:00Z"/>
        </w:trPr>
        <w:tc>
          <w:tcPr>
            <w:cnfStyle w:val="001000000000" w:firstRow="0" w:lastRow="0" w:firstColumn="1" w:lastColumn="0" w:oddVBand="0" w:evenVBand="0" w:oddHBand="0" w:evenHBand="0" w:firstRowFirstColumn="0" w:firstRowLastColumn="0" w:lastRowFirstColumn="0" w:lastRowLastColumn="0"/>
            <w:tcW w:w="2967" w:type="dxa"/>
            <w:gridSpan w:val="3"/>
          </w:tcPr>
          <w:p w14:paraId="58A98188" w14:textId="77777777" w:rsidR="0086232E" w:rsidRPr="00FA2F68" w:rsidRDefault="0086232E" w:rsidP="006A1089">
            <w:pPr>
              <w:spacing w:before="60" w:after="60"/>
              <w:rPr>
                <w:ins w:id="2832" w:author="Simon NJOIKOU" w:date="2025-07-31T01:45:00Z"/>
                <w:rFonts w:asciiTheme="majorHAnsi" w:hAnsiTheme="majorHAnsi" w:cstheme="minorHAnsi"/>
                <w:i/>
              </w:rPr>
            </w:pPr>
            <w:ins w:id="2833" w:author="Simon NJOIKOU" w:date="2025-07-31T01:45:00Z">
              <w:r w:rsidRPr="00FA2F68">
                <w:rPr>
                  <w:rFonts w:asciiTheme="majorHAnsi" w:hAnsiTheme="majorHAnsi" w:cstheme="minorHAnsi"/>
                  <w:i/>
                </w:rPr>
                <w:t>Acteur de surveillance</w:t>
              </w:r>
            </w:ins>
          </w:p>
        </w:tc>
        <w:tc>
          <w:tcPr>
            <w:tcW w:w="6463" w:type="dxa"/>
          </w:tcPr>
          <w:p w14:paraId="79DB1B9D" w14:textId="77777777" w:rsidR="0086232E" w:rsidRPr="00FA2F68" w:rsidRDefault="0086232E" w:rsidP="006A1089">
            <w:pPr>
              <w:autoSpaceDE w:val="0"/>
              <w:autoSpaceDN w:val="0"/>
              <w:adjustRightInd w:val="0"/>
              <w:cnfStyle w:val="000000100000" w:firstRow="0" w:lastRow="0" w:firstColumn="0" w:lastColumn="0" w:oddVBand="0" w:evenVBand="0" w:oddHBand="1" w:evenHBand="0" w:firstRowFirstColumn="0" w:firstRowLastColumn="0" w:lastRowFirstColumn="0" w:lastRowLastColumn="0"/>
              <w:rPr>
                <w:ins w:id="2834" w:author="Simon NJOIKOU" w:date="2025-07-31T01:45:00Z"/>
                <w:rFonts w:asciiTheme="majorHAnsi" w:hAnsiTheme="majorHAnsi" w:cstheme="minorHAnsi"/>
              </w:rPr>
            </w:pPr>
            <w:ins w:id="2835" w:author="Simon NJOIKOU" w:date="2025-07-31T01:45:00Z">
              <w:r>
                <w:rPr>
                  <w:rFonts w:asciiTheme="majorHAnsi" w:hAnsiTheme="majorHAnsi" w:cstheme="minorHAnsi"/>
                  <w:bCs/>
                </w:rPr>
                <w:t xml:space="preserve">Entreprise, </w:t>
              </w:r>
              <w:r w:rsidRPr="00FA2F68">
                <w:rPr>
                  <w:rFonts w:asciiTheme="majorHAnsi" w:hAnsiTheme="majorHAnsi" w:cstheme="minorHAnsi"/>
                  <w:bCs/>
                </w:rPr>
                <w:t>MDC</w:t>
              </w:r>
            </w:ins>
          </w:p>
        </w:tc>
      </w:tr>
      <w:tr w:rsidR="0086232E" w:rsidRPr="00FA2F68" w14:paraId="6AE0B8C6" w14:textId="77777777" w:rsidTr="006A1089">
        <w:trPr>
          <w:jc w:val="center"/>
          <w:ins w:id="2836" w:author="Simon NJOIKOU" w:date="2025-07-31T01:45:00Z"/>
        </w:trPr>
        <w:tc>
          <w:tcPr>
            <w:cnfStyle w:val="001000000000" w:firstRow="0" w:lastRow="0" w:firstColumn="1" w:lastColumn="0" w:oddVBand="0" w:evenVBand="0" w:oddHBand="0" w:evenHBand="0" w:firstRowFirstColumn="0" w:firstRowLastColumn="0" w:lastRowFirstColumn="0" w:lastRowLastColumn="0"/>
            <w:tcW w:w="2235" w:type="dxa"/>
          </w:tcPr>
          <w:p w14:paraId="7822B67E" w14:textId="77777777" w:rsidR="0086232E" w:rsidRPr="00FA2F68" w:rsidRDefault="0086232E" w:rsidP="006A1089">
            <w:pPr>
              <w:spacing w:before="60" w:after="60"/>
              <w:rPr>
                <w:ins w:id="2837" w:author="Simon NJOIKOU" w:date="2025-07-31T01:45:00Z"/>
                <w:rFonts w:asciiTheme="majorHAnsi" w:hAnsiTheme="majorHAnsi" w:cstheme="minorHAnsi"/>
                <w:b w:val="0"/>
                <w:i/>
              </w:rPr>
            </w:pPr>
            <w:ins w:id="2838" w:author="Simon NJOIKOU" w:date="2025-07-31T01:45:00Z">
              <w:r w:rsidRPr="00FA2F68">
                <w:rPr>
                  <w:rFonts w:asciiTheme="majorHAnsi" w:hAnsiTheme="majorHAnsi" w:cstheme="minorHAnsi"/>
                  <w:i/>
                </w:rPr>
                <w:t>Acteurs de suivi</w:t>
              </w:r>
            </w:ins>
          </w:p>
        </w:tc>
        <w:tc>
          <w:tcPr>
            <w:tcW w:w="7195" w:type="dxa"/>
            <w:gridSpan w:val="3"/>
          </w:tcPr>
          <w:p w14:paraId="66BFE5D3" w14:textId="77777777" w:rsidR="0086232E" w:rsidRPr="00FA2F68" w:rsidRDefault="0086232E" w:rsidP="006A1089">
            <w:pPr>
              <w:spacing w:before="60" w:after="60" w:line="276" w:lineRule="auto"/>
              <w:cnfStyle w:val="000000000000" w:firstRow="0" w:lastRow="0" w:firstColumn="0" w:lastColumn="0" w:oddVBand="0" w:evenVBand="0" w:oddHBand="0" w:evenHBand="0" w:firstRowFirstColumn="0" w:firstRowLastColumn="0" w:lastRowFirstColumn="0" w:lastRowLastColumn="0"/>
              <w:rPr>
                <w:ins w:id="2839" w:author="Simon NJOIKOU" w:date="2025-07-31T01:45:00Z"/>
                <w:rFonts w:asciiTheme="majorHAnsi" w:hAnsiTheme="majorHAnsi" w:cstheme="minorHAnsi"/>
              </w:rPr>
            </w:pPr>
            <w:ins w:id="2840" w:author="Simon NJOIKOU" w:date="2025-07-31T01:45:00Z">
              <w:r w:rsidRPr="00FA2F68">
                <w:rPr>
                  <w:rFonts w:asciiTheme="majorHAnsi" w:hAnsiTheme="majorHAnsi" w:cstheme="minorHAnsi"/>
                </w:rPr>
                <w:t xml:space="preserve">UGP, MINEE, </w:t>
              </w:r>
              <w:r>
                <w:rPr>
                  <w:rFonts w:asciiTheme="majorHAnsi" w:hAnsiTheme="majorHAnsi" w:cstheme="minorHAnsi"/>
                </w:rPr>
                <w:t xml:space="preserve">MINFOF, </w:t>
              </w:r>
              <w:r w:rsidRPr="00FA2F68">
                <w:rPr>
                  <w:rFonts w:asciiTheme="majorHAnsi" w:hAnsiTheme="majorHAnsi" w:cstheme="minorHAnsi"/>
                </w:rPr>
                <w:t>MINEPDED</w:t>
              </w:r>
            </w:ins>
          </w:p>
        </w:tc>
      </w:tr>
      <w:tr w:rsidR="0086232E" w:rsidRPr="00FA2F68" w14:paraId="3DBAC3CC" w14:textId="77777777" w:rsidTr="006A1089">
        <w:trPr>
          <w:cnfStyle w:val="000000100000" w:firstRow="0" w:lastRow="0" w:firstColumn="0" w:lastColumn="0" w:oddVBand="0" w:evenVBand="0" w:oddHBand="1" w:evenHBand="0" w:firstRowFirstColumn="0" w:firstRowLastColumn="0" w:lastRowFirstColumn="0" w:lastRowLastColumn="0"/>
          <w:jc w:val="center"/>
          <w:ins w:id="2841" w:author="Simon NJOIKOU" w:date="2025-07-31T01:45:00Z"/>
        </w:trPr>
        <w:tc>
          <w:tcPr>
            <w:cnfStyle w:val="001000000000" w:firstRow="0" w:lastRow="0" w:firstColumn="1" w:lastColumn="0" w:oddVBand="0" w:evenVBand="0" w:oddHBand="0" w:evenHBand="0" w:firstRowFirstColumn="0" w:firstRowLastColumn="0" w:lastRowFirstColumn="0" w:lastRowLastColumn="0"/>
            <w:tcW w:w="2235" w:type="dxa"/>
          </w:tcPr>
          <w:p w14:paraId="4A1D7E10" w14:textId="77777777" w:rsidR="0086232E" w:rsidRPr="00FA2F68" w:rsidRDefault="0086232E" w:rsidP="006A1089">
            <w:pPr>
              <w:spacing w:before="60" w:after="60"/>
              <w:rPr>
                <w:ins w:id="2842" w:author="Simon NJOIKOU" w:date="2025-07-31T01:45:00Z"/>
                <w:rFonts w:asciiTheme="majorHAnsi" w:hAnsiTheme="majorHAnsi" w:cstheme="minorHAnsi"/>
                <w:b w:val="0"/>
                <w:i/>
              </w:rPr>
            </w:pPr>
            <w:ins w:id="2843" w:author="Simon NJOIKOU" w:date="2025-07-31T01:45:00Z">
              <w:r w:rsidRPr="00FA2F68">
                <w:rPr>
                  <w:rFonts w:asciiTheme="majorHAnsi" w:hAnsiTheme="majorHAnsi" w:cstheme="minorHAnsi"/>
                  <w:i/>
                </w:rPr>
                <w:t>Indicateurs objectivement vérifiables</w:t>
              </w:r>
            </w:ins>
          </w:p>
        </w:tc>
        <w:tc>
          <w:tcPr>
            <w:tcW w:w="7195" w:type="dxa"/>
            <w:gridSpan w:val="3"/>
          </w:tcPr>
          <w:p w14:paraId="687A08A6" w14:textId="77777777" w:rsidR="0086232E" w:rsidRDefault="0086232E" w:rsidP="006A1089">
            <w:pPr>
              <w:spacing w:before="60" w:after="60" w:line="276" w:lineRule="auto"/>
              <w:cnfStyle w:val="000000100000" w:firstRow="0" w:lastRow="0" w:firstColumn="0" w:lastColumn="0" w:oddVBand="0" w:evenVBand="0" w:oddHBand="1" w:evenHBand="0" w:firstRowFirstColumn="0" w:firstRowLastColumn="0" w:lastRowFirstColumn="0" w:lastRowLastColumn="0"/>
              <w:rPr>
                <w:ins w:id="2844" w:author="Simon NJOIKOU" w:date="2025-07-31T01:45:00Z"/>
                <w:rFonts w:asciiTheme="majorHAnsi" w:hAnsiTheme="majorHAnsi" w:cstheme="minorHAnsi"/>
              </w:rPr>
            </w:pPr>
            <w:ins w:id="2845" w:author="Simon NJOIKOU" w:date="2025-07-31T01:45:00Z">
              <w:r>
                <w:rPr>
                  <w:rFonts w:asciiTheme="majorHAnsi" w:hAnsiTheme="majorHAnsi" w:cstheme="minorHAnsi"/>
                </w:rPr>
                <w:t>Nombre de réunion de sensibilisation</w:t>
              </w:r>
            </w:ins>
          </w:p>
          <w:p w14:paraId="2CAAA42B" w14:textId="77777777" w:rsidR="0086232E" w:rsidRDefault="0086232E" w:rsidP="006A1089">
            <w:pPr>
              <w:spacing w:before="60" w:after="60" w:line="276" w:lineRule="auto"/>
              <w:cnfStyle w:val="000000100000" w:firstRow="0" w:lastRow="0" w:firstColumn="0" w:lastColumn="0" w:oddVBand="0" w:evenVBand="0" w:oddHBand="1" w:evenHBand="0" w:firstRowFirstColumn="0" w:firstRowLastColumn="0" w:lastRowFirstColumn="0" w:lastRowLastColumn="0"/>
              <w:rPr>
                <w:ins w:id="2846" w:author="Simon NJOIKOU" w:date="2025-07-31T01:45:00Z"/>
                <w:rFonts w:asciiTheme="majorHAnsi" w:hAnsiTheme="majorHAnsi" w:cstheme="minorHAnsi"/>
              </w:rPr>
            </w:pPr>
            <w:ins w:id="2847" w:author="Simon NJOIKOU" w:date="2025-07-31T01:45:00Z">
              <w:r>
                <w:rPr>
                  <w:rFonts w:asciiTheme="majorHAnsi" w:hAnsiTheme="majorHAnsi" w:cstheme="minorHAnsi"/>
                </w:rPr>
                <w:t>Nombre de propriétaire de champs impliqué</w:t>
              </w:r>
            </w:ins>
          </w:p>
          <w:p w14:paraId="2968D3A0" w14:textId="77777777" w:rsidR="0086232E" w:rsidRDefault="0086232E" w:rsidP="006A1089">
            <w:pPr>
              <w:spacing w:before="60" w:after="60" w:line="276" w:lineRule="auto"/>
              <w:cnfStyle w:val="000000100000" w:firstRow="0" w:lastRow="0" w:firstColumn="0" w:lastColumn="0" w:oddVBand="0" w:evenVBand="0" w:oddHBand="1" w:evenHBand="0" w:firstRowFirstColumn="0" w:firstRowLastColumn="0" w:lastRowFirstColumn="0" w:lastRowLastColumn="0"/>
              <w:rPr>
                <w:ins w:id="2848" w:author="Simon NJOIKOU" w:date="2025-07-31T01:45:00Z"/>
                <w:rFonts w:asciiTheme="majorHAnsi" w:hAnsiTheme="majorHAnsi" w:cstheme="minorHAnsi"/>
              </w:rPr>
            </w:pPr>
            <w:ins w:id="2849" w:author="Simon NJOIKOU" w:date="2025-07-31T01:45:00Z">
              <w:r>
                <w:rPr>
                  <w:rFonts w:asciiTheme="majorHAnsi" w:hAnsiTheme="majorHAnsi" w:cstheme="minorHAnsi"/>
                </w:rPr>
                <w:t>Type et nombre d’espèces plantées</w:t>
              </w:r>
            </w:ins>
          </w:p>
          <w:p w14:paraId="358B57F9" w14:textId="77777777" w:rsidR="0086232E" w:rsidRPr="00FA2F68" w:rsidRDefault="0086232E" w:rsidP="006A1089">
            <w:pPr>
              <w:spacing w:before="60" w:after="60" w:line="276" w:lineRule="auto"/>
              <w:cnfStyle w:val="000000100000" w:firstRow="0" w:lastRow="0" w:firstColumn="0" w:lastColumn="0" w:oddVBand="0" w:evenVBand="0" w:oddHBand="1" w:evenHBand="0" w:firstRowFirstColumn="0" w:firstRowLastColumn="0" w:lastRowFirstColumn="0" w:lastRowLastColumn="0"/>
              <w:rPr>
                <w:ins w:id="2850" w:author="Simon NJOIKOU" w:date="2025-07-31T01:45:00Z"/>
                <w:rFonts w:asciiTheme="majorHAnsi" w:hAnsiTheme="majorHAnsi" w:cstheme="minorHAnsi"/>
              </w:rPr>
            </w:pPr>
            <w:ins w:id="2851" w:author="Simon NJOIKOU" w:date="2025-07-31T01:45:00Z">
              <w:r>
                <w:rPr>
                  <w:rFonts w:asciiTheme="majorHAnsi" w:hAnsiTheme="majorHAnsi" w:cstheme="minorHAnsi"/>
                </w:rPr>
                <w:t>Superficie couverte</w:t>
              </w:r>
            </w:ins>
          </w:p>
        </w:tc>
      </w:tr>
      <w:tr w:rsidR="0086232E" w:rsidRPr="00FA2F68" w14:paraId="663B0994" w14:textId="77777777" w:rsidTr="006A1089">
        <w:trPr>
          <w:jc w:val="center"/>
          <w:ins w:id="2852" w:author="Simon NJOIKOU" w:date="2025-07-31T01:45:00Z"/>
        </w:trPr>
        <w:tc>
          <w:tcPr>
            <w:cnfStyle w:val="001000000000" w:firstRow="0" w:lastRow="0" w:firstColumn="1" w:lastColumn="0" w:oddVBand="0" w:evenVBand="0" w:oddHBand="0" w:evenHBand="0" w:firstRowFirstColumn="0" w:firstRowLastColumn="0" w:lastRowFirstColumn="0" w:lastRowLastColumn="0"/>
            <w:tcW w:w="2235" w:type="dxa"/>
          </w:tcPr>
          <w:p w14:paraId="40F648DE" w14:textId="77777777" w:rsidR="0086232E" w:rsidRPr="00FA2F68" w:rsidRDefault="0086232E" w:rsidP="006A1089">
            <w:pPr>
              <w:spacing w:before="60" w:after="60"/>
              <w:rPr>
                <w:ins w:id="2853" w:author="Simon NJOIKOU" w:date="2025-07-31T01:45:00Z"/>
                <w:rFonts w:asciiTheme="majorHAnsi" w:hAnsiTheme="majorHAnsi" w:cstheme="minorHAnsi"/>
                <w:b w:val="0"/>
                <w:i/>
              </w:rPr>
            </w:pPr>
            <w:ins w:id="2854" w:author="Simon NJOIKOU" w:date="2025-07-31T01:45:00Z">
              <w:r w:rsidRPr="00FA2F68">
                <w:rPr>
                  <w:rFonts w:asciiTheme="majorHAnsi" w:hAnsiTheme="majorHAnsi" w:cstheme="minorHAnsi"/>
                  <w:i/>
                </w:rPr>
                <w:t>Moyens de vérification</w:t>
              </w:r>
            </w:ins>
          </w:p>
        </w:tc>
        <w:tc>
          <w:tcPr>
            <w:tcW w:w="7195" w:type="dxa"/>
            <w:gridSpan w:val="3"/>
          </w:tcPr>
          <w:p w14:paraId="43564BBC" w14:textId="77777777" w:rsidR="0086232E" w:rsidRDefault="0086232E" w:rsidP="006A1089">
            <w:pPr>
              <w:spacing w:before="60" w:after="60" w:line="276" w:lineRule="auto"/>
              <w:cnfStyle w:val="000000000000" w:firstRow="0" w:lastRow="0" w:firstColumn="0" w:lastColumn="0" w:oddVBand="0" w:evenVBand="0" w:oddHBand="0" w:evenHBand="0" w:firstRowFirstColumn="0" w:firstRowLastColumn="0" w:lastRowFirstColumn="0" w:lastRowLastColumn="0"/>
              <w:rPr>
                <w:ins w:id="2855" w:author="Simon NJOIKOU" w:date="2025-07-31T01:45:00Z"/>
                <w:rFonts w:asciiTheme="majorHAnsi" w:hAnsiTheme="majorHAnsi" w:cstheme="minorHAnsi"/>
              </w:rPr>
            </w:pPr>
            <w:ins w:id="2856" w:author="Simon NJOIKOU" w:date="2025-07-31T01:45:00Z">
              <w:r>
                <w:rPr>
                  <w:rFonts w:asciiTheme="majorHAnsi" w:hAnsiTheme="majorHAnsi" w:cstheme="minorHAnsi"/>
                </w:rPr>
                <w:t>Rapports d’activités</w:t>
              </w:r>
            </w:ins>
          </w:p>
          <w:p w14:paraId="60A43207" w14:textId="77777777" w:rsidR="0086232E" w:rsidRDefault="0086232E" w:rsidP="006A1089">
            <w:pPr>
              <w:spacing w:before="60" w:after="60" w:line="276" w:lineRule="auto"/>
              <w:cnfStyle w:val="000000000000" w:firstRow="0" w:lastRow="0" w:firstColumn="0" w:lastColumn="0" w:oddVBand="0" w:evenVBand="0" w:oddHBand="0" w:evenHBand="0" w:firstRowFirstColumn="0" w:firstRowLastColumn="0" w:lastRowFirstColumn="0" w:lastRowLastColumn="0"/>
              <w:rPr>
                <w:ins w:id="2857" w:author="Simon NJOIKOU" w:date="2025-07-31T01:45:00Z"/>
                <w:rFonts w:asciiTheme="majorHAnsi" w:hAnsiTheme="majorHAnsi" w:cstheme="minorHAnsi"/>
              </w:rPr>
            </w:pPr>
            <w:ins w:id="2858" w:author="Simon NJOIKOU" w:date="2025-07-31T01:45:00Z">
              <w:r>
                <w:rPr>
                  <w:rFonts w:asciiTheme="majorHAnsi" w:hAnsiTheme="majorHAnsi" w:cstheme="minorHAnsi"/>
                </w:rPr>
                <w:t>Procès-verbaux de consultations des parties prenantes</w:t>
              </w:r>
            </w:ins>
          </w:p>
          <w:p w14:paraId="1620225E" w14:textId="77777777" w:rsidR="0086232E" w:rsidRDefault="0086232E" w:rsidP="006A1089">
            <w:pPr>
              <w:spacing w:before="60" w:after="60" w:line="276" w:lineRule="auto"/>
              <w:cnfStyle w:val="000000000000" w:firstRow="0" w:lastRow="0" w:firstColumn="0" w:lastColumn="0" w:oddVBand="0" w:evenVBand="0" w:oddHBand="0" w:evenHBand="0" w:firstRowFirstColumn="0" w:firstRowLastColumn="0" w:lastRowFirstColumn="0" w:lastRowLastColumn="0"/>
              <w:rPr>
                <w:ins w:id="2859" w:author="Simon NJOIKOU" w:date="2025-07-31T01:45:00Z"/>
                <w:rFonts w:asciiTheme="majorHAnsi" w:hAnsiTheme="majorHAnsi" w:cstheme="minorHAnsi"/>
              </w:rPr>
            </w:pPr>
            <w:ins w:id="2860" w:author="Simon NJOIKOU" w:date="2025-07-31T01:45:00Z">
              <w:r>
                <w:rPr>
                  <w:rFonts w:asciiTheme="majorHAnsi" w:hAnsiTheme="majorHAnsi" w:cstheme="minorHAnsi"/>
                </w:rPr>
                <w:t>Rapport d’organisation et formation des propriétaires des champs</w:t>
              </w:r>
            </w:ins>
          </w:p>
          <w:p w14:paraId="69D3323C" w14:textId="77777777" w:rsidR="0086232E" w:rsidRPr="00FA2F68" w:rsidRDefault="0086232E" w:rsidP="006A1089">
            <w:pPr>
              <w:spacing w:before="60" w:after="60" w:line="276" w:lineRule="auto"/>
              <w:cnfStyle w:val="000000000000" w:firstRow="0" w:lastRow="0" w:firstColumn="0" w:lastColumn="0" w:oddVBand="0" w:evenVBand="0" w:oddHBand="0" w:evenHBand="0" w:firstRowFirstColumn="0" w:firstRowLastColumn="0" w:lastRowFirstColumn="0" w:lastRowLastColumn="0"/>
              <w:rPr>
                <w:ins w:id="2861" w:author="Simon NJOIKOU" w:date="2025-07-31T01:45:00Z"/>
                <w:rFonts w:asciiTheme="majorHAnsi" w:hAnsiTheme="majorHAnsi" w:cstheme="minorHAnsi"/>
              </w:rPr>
            </w:pPr>
            <w:ins w:id="2862" w:author="Simon NJOIKOU" w:date="2025-07-31T01:45:00Z">
              <w:r>
                <w:rPr>
                  <w:rFonts w:asciiTheme="majorHAnsi" w:hAnsiTheme="majorHAnsi" w:cstheme="minorHAnsi"/>
                </w:rPr>
                <w:t>Rapport final</w:t>
              </w:r>
            </w:ins>
          </w:p>
        </w:tc>
      </w:tr>
      <w:tr w:rsidR="0086232E" w:rsidRPr="00FA2F68" w14:paraId="498DD147" w14:textId="77777777" w:rsidTr="006A1089">
        <w:trPr>
          <w:cnfStyle w:val="000000100000" w:firstRow="0" w:lastRow="0" w:firstColumn="0" w:lastColumn="0" w:oddVBand="0" w:evenVBand="0" w:oddHBand="1" w:evenHBand="0" w:firstRowFirstColumn="0" w:firstRowLastColumn="0" w:lastRowFirstColumn="0" w:lastRowLastColumn="0"/>
          <w:jc w:val="center"/>
          <w:ins w:id="2863" w:author="Simon NJOIKOU" w:date="2025-07-31T01:45:00Z"/>
        </w:trPr>
        <w:tc>
          <w:tcPr>
            <w:cnfStyle w:val="001000000000" w:firstRow="0" w:lastRow="0" w:firstColumn="1" w:lastColumn="0" w:oddVBand="0" w:evenVBand="0" w:oddHBand="0" w:evenHBand="0" w:firstRowFirstColumn="0" w:firstRowLastColumn="0" w:lastRowFirstColumn="0" w:lastRowLastColumn="0"/>
            <w:tcW w:w="2235" w:type="dxa"/>
          </w:tcPr>
          <w:p w14:paraId="01EB4E2F" w14:textId="77777777" w:rsidR="0086232E" w:rsidRPr="00FA2F68" w:rsidRDefault="0086232E" w:rsidP="006A1089">
            <w:pPr>
              <w:pStyle w:val="NormalWeb"/>
              <w:spacing w:before="120" w:beforeAutospacing="0" w:after="0" w:afterAutospacing="0" w:line="276" w:lineRule="auto"/>
              <w:ind w:right="-289"/>
              <w:rPr>
                <w:ins w:id="2864" w:author="Simon NJOIKOU" w:date="2025-07-31T01:45:00Z"/>
                <w:rFonts w:asciiTheme="majorHAnsi" w:hAnsiTheme="majorHAnsi" w:cstheme="minorHAnsi"/>
                <w:b w:val="0"/>
                <w:i/>
                <w:iCs/>
                <w:sz w:val="22"/>
                <w:szCs w:val="22"/>
              </w:rPr>
            </w:pPr>
            <w:ins w:id="2865" w:author="Simon NJOIKOU" w:date="2025-07-31T01:45:00Z">
              <w:r w:rsidRPr="00FA2F68">
                <w:rPr>
                  <w:rFonts w:asciiTheme="majorHAnsi" w:hAnsiTheme="majorHAnsi" w:cstheme="minorHAnsi"/>
                  <w:i/>
                  <w:sz w:val="22"/>
                  <w:szCs w:val="22"/>
                </w:rPr>
                <w:t>Sources de vérification</w:t>
              </w:r>
            </w:ins>
          </w:p>
        </w:tc>
        <w:tc>
          <w:tcPr>
            <w:tcW w:w="7195" w:type="dxa"/>
            <w:gridSpan w:val="3"/>
          </w:tcPr>
          <w:p w14:paraId="3B230544" w14:textId="77777777" w:rsidR="0086232E" w:rsidRPr="00FA2F68" w:rsidRDefault="0086232E" w:rsidP="006A1089">
            <w:pPr>
              <w:spacing w:line="276" w:lineRule="auto"/>
              <w:cnfStyle w:val="000000100000" w:firstRow="0" w:lastRow="0" w:firstColumn="0" w:lastColumn="0" w:oddVBand="0" w:evenVBand="0" w:oddHBand="1" w:evenHBand="0" w:firstRowFirstColumn="0" w:firstRowLastColumn="0" w:lastRowFirstColumn="0" w:lastRowLastColumn="0"/>
              <w:rPr>
                <w:ins w:id="2866" w:author="Simon NJOIKOU" w:date="2025-07-31T01:45:00Z"/>
                <w:rFonts w:asciiTheme="majorHAnsi" w:hAnsiTheme="majorHAnsi" w:cstheme="minorHAnsi"/>
              </w:rPr>
            </w:pPr>
            <w:ins w:id="2867" w:author="Simon NJOIKOU" w:date="2025-07-31T01:45:00Z">
              <w:r w:rsidRPr="00FA2F68">
                <w:rPr>
                  <w:rFonts w:asciiTheme="majorHAnsi" w:hAnsiTheme="majorHAnsi" w:cstheme="minorHAnsi"/>
                </w:rPr>
                <w:t>Entreprise</w:t>
              </w:r>
              <w:r>
                <w:rPr>
                  <w:rFonts w:asciiTheme="majorHAnsi" w:hAnsiTheme="majorHAnsi" w:cstheme="minorHAnsi"/>
                </w:rPr>
                <w:t xml:space="preserve">, </w:t>
              </w:r>
              <w:r w:rsidRPr="00FA2F68">
                <w:rPr>
                  <w:rFonts w:asciiTheme="majorHAnsi" w:hAnsiTheme="majorHAnsi" w:cstheme="minorHAnsi"/>
                </w:rPr>
                <w:t>MDC</w:t>
              </w:r>
              <w:r>
                <w:rPr>
                  <w:rFonts w:asciiTheme="majorHAnsi" w:hAnsiTheme="majorHAnsi" w:cstheme="minorHAnsi"/>
                </w:rPr>
                <w:t>, UGP</w:t>
              </w:r>
            </w:ins>
          </w:p>
        </w:tc>
      </w:tr>
      <w:tr w:rsidR="0086232E" w:rsidRPr="00FA2F68" w14:paraId="0BA22DF9" w14:textId="77777777" w:rsidTr="006A1089">
        <w:trPr>
          <w:jc w:val="center"/>
          <w:ins w:id="2868" w:author="Simon NJOIKOU" w:date="2025-07-31T01:45:00Z"/>
        </w:trPr>
        <w:tc>
          <w:tcPr>
            <w:cnfStyle w:val="001000000000" w:firstRow="0" w:lastRow="0" w:firstColumn="1" w:lastColumn="0" w:oddVBand="0" w:evenVBand="0" w:oddHBand="0" w:evenHBand="0" w:firstRowFirstColumn="0" w:firstRowLastColumn="0" w:lastRowFirstColumn="0" w:lastRowLastColumn="0"/>
            <w:tcW w:w="2235" w:type="dxa"/>
          </w:tcPr>
          <w:p w14:paraId="60A27DE3" w14:textId="77777777" w:rsidR="0086232E" w:rsidRPr="00FA2F68" w:rsidRDefault="0086232E" w:rsidP="006A1089">
            <w:pPr>
              <w:pStyle w:val="NormalWeb"/>
              <w:spacing w:before="120" w:beforeAutospacing="0" w:after="0" w:afterAutospacing="0" w:line="276" w:lineRule="auto"/>
              <w:ind w:right="-289"/>
              <w:rPr>
                <w:ins w:id="2869" w:author="Simon NJOIKOU" w:date="2025-07-31T01:45:00Z"/>
                <w:rFonts w:asciiTheme="majorHAnsi" w:hAnsiTheme="majorHAnsi" w:cstheme="minorHAnsi"/>
                <w:b w:val="0"/>
                <w:i/>
                <w:sz w:val="22"/>
                <w:szCs w:val="22"/>
              </w:rPr>
            </w:pPr>
            <w:ins w:id="2870" w:author="Simon NJOIKOU" w:date="2025-07-31T01:45:00Z">
              <w:r w:rsidRPr="00FA2F68">
                <w:rPr>
                  <w:rFonts w:asciiTheme="majorHAnsi" w:hAnsiTheme="majorHAnsi" w:cstheme="minorHAnsi"/>
                  <w:i/>
                  <w:sz w:val="22"/>
                  <w:szCs w:val="22"/>
                </w:rPr>
                <w:t>Période de réalisation</w:t>
              </w:r>
            </w:ins>
          </w:p>
        </w:tc>
        <w:tc>
          <w:tcPr>
            <w:tcW w:w="7195" w:type="dxa"/>
            <w:gridSpan w:val="3"/>
          </w:tcPr>
          <w:p w14:paraId="54C45949" w14:textId="77777777" w:rsidR="0086232E" w:rsidRPr="00FA2F68" w:rsidRDefault="0086232E" w:rsidP="006A1089">
            <w:pPr>
              <w:spacing w:line="276" w:lineRule="auto"/>
              <w:cnfStyle w:val="000000000000" w:firstRow="0" w:lastRow="0" w:firstColumn="0" w:lastColumn="0" w:oddVBand="0" w:evenVBand="0" w:oddHBand="0" w:evenHBand="0" w:firstRowFirstColumn="0" w:firstRowLastColumn="0" w:lastRowFirstColumn="0" w:lastRowLastColumn="0"/>
              <w:rPr>
                <w:ins w:id="2871" w:author="Simon NJOIKOU" w:date="2025-07-31T01:45:00Z"/>
                <w:rFonts w:asciiTheme="majorHAnsi" w:hAnsiTheme="majorHAnsi" w:cstheme="minorHAnsi"/>
              </w:rPr>
            </w:pPr>
            <w:ins w:id="2872" w:author="Simon NJOIKOU" w:date="2025-07-31T01:45:00Z">
              <w:r>
                <w:rPr>
                  <w:rFonts w:asciiTheme="majorHAnsi" w:hAnsiTheme="majorHAnsi" w:cstheme="minorHAnsi"/>
                </w:rPr>
                <w:t>Pendant les travaux</w:t>
              </w:r>
            </w:ins>
          </w:p>
        </w:tc>
      </w:tr>
      <w:tr w:rsidR="0086232E" w:rsidRPr="00FA2F68" w14:paraId="64CCCFEF" w14:textId="77777777" w:rsidTr="006A1089">
        <w:trPr>
          <w:cnfStyle w:val="000000100000" w:firstRow="0" w:lastRow="0" w:firstColumn="0" w:lastColumn="0" w:oddVBand="0" w:evenVBand="0" w:oddHBand="1" w:evenHBand="0" w:firstRowFirstColumn="0" w:firstRowLastColumn="0" w:lastRowFirstColumn="0" w:lastRowLastColumn="0"/>
          <w:jc w:val="center"/>
          <w:ins w:id="2873" w:author="Simon NJOIKOU" w:date="2025-07-31T01:45:00Z"/>
        </w:trPr>
        <w:tc>
          <w:tcPr>
            <w:cnfStyle w:val="001000000000" w:firstRow="0" w:lastRow="0" w:firstColumn="1" w:lastColumn="0" w:oddVBand="0" w:evenVBand="0" w:oddHBand="0" w:evenHBand="0" w:firstRowFirstColumn="0" w:firstRowLastColumn="0" w:lastRowFirstColumn="0" w:lastRowLastColumn="0"/>
            <w:tcW w:w="2235" w:type="dxa"/>
          </w:tcPr>
          <w:p w14:paraId="67CA64E0" w14:textId="77777777" w:rsidR="0086232E" w:rsidRPr="00FA2F68" w:rsidRDefault="0086232E" w:rsidP="006A1089">
            <w:pPr>
              <w:pStyle w:val="NormalWeb"/>
              <w:spacing w:before="120" w:beforeAutospacing="0" w:after="0" w:afterAutospacing="0" w:line="276" w:lineRule="auto"/>
              <w:ind w:right="-289"/>
              <w:rPr>
                <w:ins w:id="2874" w:author="Simon NJOIKOU" w:date="2025-07-31T01:45:00Z"/>
                <w:rFonts w:asciiTheme="majorHAnsi" w:hAnsiTheme="majorHAnsi" w:cstheme="minorHAnsi"/>
                <w:i/>
                <w:sz w:val="22"/>
                <w:szCs w:val="22"/>
              </w:rPr>
            </w:pPr>
            <w:ins w:id="2875" w:author="Simon NJOIKOU" w:date="2025-07-31T01:45:00Z">
              <w:r w:rsidRPr="00FA2F68">
                <w:rPr>
                  <w:rFonts w:asciiTheme="majorHAnsi" w:hAnsiTheme="majorHAnsi" w:cstheme="minorHAnsi"/>
                  <w:i/>
                  <w:sz w:val="22"/>
                  <w:szCs w:val="22"/>
                </w:rPr>
                <w:t>Coût de réalisation</w:t>
              </w:r>
            </w:ins>
          </w:p>
        </w:tc>
        <w:tc>
          <w:tcPr>
            <w:tcW w:w="7195" w:type="dxa"/>
            <w:gridSpan w:val="3"/>
          </w:tcPr>
          <w:p w14:paraId="5A8CC0C9" w14:textId="77777777" w:rsidR="0086232E" w:rsidRPr="00DD1DD9" w:rsidRDefault="0086232E" w:rsidP="006A1089">
            <w:pPr>
              <w:spacing w:line="276" w:lineRule="auto"/>
              <w:cnfStyle w:val="000000100000" w:firstRow="0" w:lastRow="0" w:firstColumn="0" w:lastColumn="0" w:oddVBand="0" w:evenVBand="0" w:oddHBand="1" w:evenHBand="0" w:firstRowFirstColumn="0" w:firstRowLastColumn="0" w:lastRowFirstColumn="0" w:lastRowLastColumn="0"/>
              <w:rPr>
                <w:ins w:id="2876" w:author="Simon NJOIKOU" w:date="2025-07-31T01:45:00Z"/>
                <w:rFonts w:asciiTheme="majorHAnsi" w:hAnsiTheme="majorHAnsi" w:cstheme="minorHAnsi"/>
                <w:b/>
                <w:bCs/>
              </w:rPr>
            </w:pPr>
            <w:ins w:id="2877" w:author="Simon NJOIKOU" w:date="2025-07-31T01:45:00Z">
              <w:r w:rsidRPr="00DD1DD9">
                <w:rPr>
                  <w:rFonts w:asciiTheme="majorHAnsi" w:hAnsiTheme="majorHAnsi" w:cstheme="minorHAnsi"/>
                  <w:b/>
                  <w:bCs/>
                </w:rPr>
                <w:t> </w:t>
              </w:r>
              <w:r w:rsidRPr="006A1089">
                <w:rPr>
                  <w:rFonts w:asciiTheme="majorHAnsi" w:hAnsiTheme="majorHAnsi" w:cstheme="minorHAnsi"/>
                  <w:b/>
                  <w:bCs/>
                </w:rPr>
                <w:t xml:space="preserve">18 000 </w:t>
              </w:r>
              <w:r w:rsidRPr="00DD1DD9">
                <w:rPr>
                  <w:rFonts w:asciiTheme="majorHAnsi" w:hAnsiTheme="majorHAnsi" w:cstheme="minorHAnsi"/>
                  <w:b/>
                  <w:bCs/>
                </w:rPr>
                <w:t xml:space="preserve">000 FCFA </w:t>
              </w:r>
            </w:ins>
          </w:p>
        </w:tc>
      </w:tr>
    </w:tbl>
    <w:p w14:paraId="0CE41B37" w14:textId="77777777" w:rsidR="0086232E" w:rsidRPr="00815A84" w:rsidRDefault="0086232E" w:rsidP="00B66205">
      <w:pPr>
        <w:rPr>
          <w:rFonts w:asciiTheme="majorHAnsi" w:hAnsiTheme="majorHAnsi"/>
        </w:rPr>
        <w:sectPr w:rsidR="0086232E" w:rsidRPr="00815A84">
          <w:pgSz w:w="11906" w:h="16838"/>
          <w:pgMar w:top="1440" w:right="1440" w:bottom="1440" w:left="1440" w:header="708" w:footer="708" w:gutter="0"/>
          <w:cols w:space="708"/>
          <w:docGrid w:linePitch="360"/>
        </w:sectPr>
      </w:pPr>
    </w:p>
    <w:p w14:paraId="25F4B5BE" w14:textId="77777777" w:rsidR="00B16121" w:rsidRPr="00815A84" w:rsidRDefault="00B16121" w:rsidP="00AB2D8E">
      <w:pPr>
        <w:pStyle w:val="Titre1"/>
        <w:numPr>
          <w:ilvl w:val="0"/>
          <w:numId w:val="0"/>
        </w:numPr>
        <w:pBdr>
          <w:bottom w:val="single" w:sz="4" w:space="1" w:color="auto"/>
        </w:pBdr>
        <w:spacing w:before="240"/>
        <w:rPr>
          <w:rFonts w:asciiTheme="majorHAnsi" w:hAnsiTheme="majorHAnsi"/>
          <w:sz w:val="32"/>
          <w:szCs w:val="32"/>
        </w:rPr>
      </w:pPr>
      <w:bookmarkStart w:id="2878" w:name="_Toc202616193"/>
      <w:commentRangeStart w:id="2879"/>
      <w:r w:rsidRPr="00815A84">
        <w:rPr>
          <w:rFonts w:asciiTheme="majorHAnsi" w:hAnsiTheme="majorHAnsi"/>
          <w:sz w:val="32"/>
          <w:szCs w:val="32"/>
        </w:rPr>
        <w:lastRenderedPageBreak/>
        <w:t>III. PLANIFICATION ET PROGRAMMATION DES MESURES</w:t>
      </w:r>
      <w:commentRangeEnd w:id="2879"/>
      <w:r w:rsidR="00C76523">
        <w:rPr>
          <w:rStyle w:val="Marquedecommentaire"/>
          <w:rFonts w:eastAsiaTheme="minorEastAsia" w:cstheme="minorBidi"/>
          <w:b w:val="0"/>
          <w:caps w:val="0"/>
          <w:color w:val="auto"/>
          <w:kern w:val="0"/>
        </w:rPr>
        <w:commentReference w:id="2879"/>
      </w:r>
      <w:bookmarkEnd w:id="2878"/>
    </w:p>
    <w:p w14:paraId="37ED0CAC" w14:textId="2D441A51" w:rsidR="00B16121" w:rsidRDefault="00B16121">
      <w:pPr>
        <w:pStyle w:val="Lgende"/>
        <w:keepNext/>
        <w:spacing w:after="240"/>
        <w:jc w:val="center"/>
        <w:rPr>
          <w:ins w:id="2880" w:author="Safa ZAKRAOUI" w:date="2025-06-18T14:17:00Z"/>
          <w:rFonts w:asciiTheme="majorHAnsi" w:hAnsiTheme="majorHAnsi" w:cstheme="minorHAnsi"/>
          <w:b w:val="0"/>
          <w:bCs w:val="0"/>
          <w:i/>
          <w:u w:val="single"/>
        </w:rPr>
        <w:pPrChange w:id="2881" w:author="BACHARD, LAMINE ABDOUL KADER" w:date="2025-08-09T17:15:00Z">
          <w:pPr>
            <w:pStyle w:val="Lgende"/>
            <w:keepNext/>
            <w:spacing w:after="60"/>
            <w:jc w:val="center"/>
          </w:pPr>
        </w:pPrChange>
      </w:pPr>
      <w:bookmarkStart w:id="2882" w:name="_Toc230494753"/>
      <w:bookmarkStart w:id="2883" w:name="_Toc273944301"/>
      <w:bookmarkStart w:id="2884" w:name="_Toc424569709"/>
      <w:bookmarkStart w:id="2885" w:name="_Toc467598921"/>
      <w:bookmarkStart w:id="2886" w:name="_Toc95053394"/>
      <w:bookmarkStart w:id="2887" w:name="_Toc196600320"/>
      <w:r w:rsidRPr="00815A84">
        <w:rPr>
          <w:rFonts w:asciiTheme="majorHAnsi" w:hAnsiTheme="majorHAnsi" w:cstheme="minorHAnsi"/>
          <w:b w:val="0"/>
          <w:bCs w:val="0"/>
          <w:i/>
          <w:u w:val="single"/>
        </w:rPr>
        <w:t xml:space="preserve">Tableau </w:t>
      </w:r>
      <w:r w:rsidRPr="00815A84">
        <w:rPr>
          <w:rFonts w:asciiTheme="majorHAnsi" w:hAnsiTheme="majorHAnsi" w:cstheme="minorHAnsi"/>
          <w:b w:val="0"/>
          <w:bCs w:val="0"/>
          <w:i/>
          <w:u w:val="single"/>
        </w:rPr>
        <w:fldChar w:fldCharType="begin"/>
      </w:r>
      <w:r w:rsidRPr="00815A84">
        <w:rPr>
          <w:rFonts w:asciiTheme="majorHAnsi" w:hAnsiTheme="majorHAnsi" w:cstheme="minorHAnsi"/>
          <w:b w:val="0"/>
          <w:bCs w:val="0"/>
          <w:i/>
          <w:u w:val="single"/>
        </w:rPr>
        <w:instrText xml:space="preserve"> SEQ Tableau \* ARABIC </w:instrText>
      </w:r>
      <w:r w:rsidRPr="00815A84">
        <w:rPr>
          <w:rFonts w:asciiTheme="majorHAnsi" w:hAnsiTheme="majorHAnsi" w:cstheme="minorHAnsi"/>
          <w:b w:val="0"/>
          <w:bCs w:val="0"/>
          <w:i/>
          <w:u w:val="single"/>
        </w:rPr>
        <w:fldChar w:fldCharType="separate"/>
      </w:r>
      <w:r w:rsidR="00C87F37" w:rsidRPr="00815A84">
        <w:rPr>
          <w:rFonts w:asciiTheme="majorHAnsi" w:hAnsiTheme="majorHAnsi" w:cstheme="minorHAnsi"/>
          <w:b w:val="0"/>
          <w:bCs w:val="0"/>
          <w:i/>
          <w:noProof/>
          <w:u w:val="single"/>
        </w:rPr>
        <w:t>4</w:t>
      </w:r>
      <w:r w:rsidRPr="00815A84">
        <w:rPr>
          <w:rFonts w:asciiTheme="majorHAnsi" w:hAnsiTheme="majorHAnsi" w:cstheme="minorHAnsi"/>
          <w:b w:val="0"/>
          <w:bCs w:val="0"/>
          <w:i/>
          <w:u w:val="single"/>
        </w:rPr>
        <w:fldChar w:fldCharType="end"/>
      </w:r>
      <w:r w:rsidRPr="00815A84">
        <w:rPr>
          <w:rFonts w:asciiTheme="majorHAnsi" w:hAnsiTheme="majorHAnsi" w:cstheme="minorHAnsi"/>
          <w:b w:val="0"/>
          <w:bCs w:val="0"/>
          <w:i/>
          <w:u w:val="single"/>
        </w:rPr>
        <w:t xml:space="preserve"> : </w:t>
      </w:r>
      <w:bookmarkEnd w:id="2882"/>
      <w:bookmarkEnd w:id="2883"/>
      <w:r w:rsidRPr="00815A84">
        <w:rPr>
          <w:rFonts w:asciiTheme="majorHAnsi" w:hAnsiTheme="majorHAnsi" w:cstheme="minorHAnsi"/>
          <w:b w:val="0"/>
          <w:bCs w:val="0"/>
          <w:i/>
          <w:u w:val="single"/>
        </w:rPr>
        <w:t>Tableau de planification des mesures</w:t>
      </w:r>
      <w:bookmarkEnd w:id="2884"/>
      <w:bookmarkEnd w:id="2885"/>
      <w:r w:rsidRPr="00815A84">
        <w:rPr>
          <w:rFonts w:asciiTheme="majorHAnsi" w:hAnsiTheme="majorHAnsi" w:cstheme="minorHAnsi"/>
          <w:b w:val="0"/>
          <w:bCs w:val="0"/>
          <w:i/>
          <w:u w:val="single"/>
        </w:rPr>
        <w:t xml:space="preserve"> environnementales</w:t>
      </w:r>
      <w:bookmarkEnd w:id="2886"/>
      <w:bookmarkEnd w:id="2887"/>
    </w:p>
    <w:tbl>
      <w:tblPr>
        <w:tblW w:w="15137" w:type="dxa"/>
        <w:tblInd w:w="3" w:type="dxa"/>
        <w:tblLook w:val="04A0" w:firstRow="1" w:lastRow="0" w:firstColumn="1" w:lastColumn="0" w:noHBand="0" w:noVBand="1"/>
        <w:tblPrChange w:id="2888" w:author="Simon NJOIKOU" w:date="2025-08-12T04:34:00Z">
          <w:tblPr>
            <w:tblW w:w="15137" w:type="dxa"/>
            <w:tblInd w:w="3" w:type="dxa"/>
            <w:tblLook w:val="04A0" w:firstRow="1" w:lastRow="0" w:firstColumn="1" w:lastColumn="0" w:noHBand="0" w:noVBand="1"/>
          </w:tblPr>
        </w:tblPrChange>
      </w:tblPr>
      <w:tblGrid>
        <w:gridCol w:w="1617"/>
        <w:gridCol w:w="1920"/>
        <w:gridCol w:w="1657"/>
        <w:gridCol w:w="3107"/>
        <w:gridCol w:w="1666"/>
        <w:gridCol w:w="1275"/>
        <w:gridCol w:w="1150"/>
        <w:gridCol w:w="1576"/>
        <w:gridCol w:w="1169"/>
        <w:tblGridChange w:id="2889">
          <w:tblGrid>
            <w:gridCol w:w="1617"/>
            <w:gridCol w:w="6"/>
            <w:gridCol w:w="1914"/>
            <w:gridCol w:w="6"/>
            <w:gridCol w:w="1651"/>
            <w:gridCol w:w="12"/>
            <w:gridCol w:w="3095"/>
            <w:gridCol w:w="91"/>
            <w:gridCol w:w="1575"/>
            <w:gridCol w:w="15"/>
            <w:gridCol w:w="1260"/>
            <w:gridCol w:w="15"/>
            <w:gridCol w:w="1110"/>
            <w:gridCol w:w="25"/>
            <w:gridCol w:w="1555"/>
            <w:gridCol w:w="21"/>
            <w:gridCol w:w="1034"/>
            <w:gridCol w:w="55"/>
            <w:gridCol w:w="80"/>
            <w:gridCol w:w="53"/>
          </w:tblGrid>
        </w:tblGridChange>
      </w:tblGrid>
      <w:tr w:rsidR="00E25630" w:rsidRPr="00794908" w14:paraId="212EFF03" w14:textId="77777777" w:rsidTr="00234CE1">
        <w:trPr>
          <w:trHeight w:val="840"/>
          <w:tblHeader/>
          <w:ins w:id="2890" w:author="Safa ZAKRAOUI" w:date="2025-06-18T14:19:00Z"/>
          <w:trPrChange w:id="2891" w:author="Simon NJOIKOU" w:date="2025-08-12T04:34:00Z">
            <w:trPr>
              <w:gridAfter w:val="0"/>
              <w:trHeight w:val="840"/>
            </w:trPr>
          </w:trPrChange>
        </w:trPr>
        <w:tc>
          <w:tcPr>
            <w:tcW w:w="1623" w:type="dxa"/>
            <w:tcBorders>
              <w:top w:val="single" w:sz="4" w:space="0" w:color="auto"/>
              <w:left w:val="single" w:sz="4" w:space="0" w:color="auto"/>
              <w:bottom w:val="single" w:sz="4" w:space="0" w:color="auto"/>
              <w:right w:val="single" w:sz="4" w:space="0" w:color="auto"/>
            </w:tcBorders>
            <w:shd w:val="clear" w:color="000000" w:fill="EAF1DD"/>
            <w:vAlign w:val="center"/>
            <w:hideMark/>
            <w:tcPrChange w:id="2892" w:author="Simon NJOIKOU" w:date="2025-08-12T04:34:00Z">
              <w:tcPr>
                <w:tcW w:w="1623" w:type="dxa"/>
                <w:gridSpan w:val="2"/>
                <w:tcBorders>
                  <w:top w:val="single" w:sz="4" w:space="0" w:color="auto"/>
                  <w:left w:val="single" w:sz="4" w:space="0" w:color="auto"/>
                  <w:bottom w:val="single" w:sz="4" w:space="0" w:color="auto"/>
                  <w:right w:val="single" w:sz="4" w:space="0" w:color="auto"/>
                </w:tcBorders>
                <w:shd w:val="clear" w:color="000000" w:fill="EAF1DD"/>
                <w:vAlign w:val="center"/>
                <w:hideMark/>
              </w:tcPr>
            </w:tcPrChange>
          </w:tcPr>
          <w:p w14:paraId="74221D3F" w14:textId="77777777" w:rsidR="00794908" w:rsidRPr="00794908" w:rsidRDefault="00794908" w:rsidP="00794908">
            <w:pPr>
              <w:spacing w:after="0" w:line="240" w:lineRule="auto"/>
              <w:jc w:val="center"/>
              <w:rPr>
                <w:ins w:id="2893" w:author="Safa ZAKRAOUI" w:date="2025-06-18T14:19:00Z"/>
                <w:rFonts w:ascii="Cambria" w:eastAsia="Times New Roman" w:hAnsi="Cambria" w:cs="Times New Roman"/>
                <w:b/>
                <w:bCs/>
                <w:i/>
                <w:iCs/>
                <w:color w:val="000000"/>
                <w:sz w:val="16"/>
                <w:szCs w:val="16"/>
                <w:lang w:val="en-US" w:eastAsia="en-US"/>
              </w:rPr>
            </w:pPr>
            <w:ins w:id="2894" w:author="Safa ZAKRAOUI" w:date="2025-06-18T14:19:00Z">
              <w:r w:rsidRPr="00794908">
                <w:rPr>
                  <w:rFonts w:ascii="Cambria" w:eastAsia="Times New Roman" w:hAnsi="Cambria" w:cs="Times New Roman"/>
                  <w:b/>
                  <w:bCs/>
                  <w:i/>
                  <w:iCs/>
                  <w:color w:val="000000"/>
                  <w:sz w:val="16"/>
                  <w:szCs w:val="16"/>
                  <w:lang w:eastAsia="en-US"/>
                </w:rPr>
                <w:t>Mesure environnemen</w:t>
              </w:r>
              <w:del w:id="2895" w:author="BACHARD, LAMINE ABDOUL KADER" w:date="2025-08-09T17:00:00Z">
                <w:r w:rsidRPr="00794908" w:rsidDel="009A0472">
                  <w:rPr>
                    <w:rFonts w:ascii="Cambria" w:eastAsia="Times New Roman" w:hAnsi="Cambria" w:cs="Times New Roman"/>
                    <w:b/>
                    <w:bCs/>
                    <w:i/>
                    <w:iCs/>
                    <w:color w:val="000000"/>
                    <w:sz w:val="16"/>
                    <w:szCs w:val="16"/>
                    <w:lang w:eastAsia="en-US"/>
                  </w:rPr>
                  <w:delText>-</w:delText>
                </w:r>
              </w:del>
              <w:r w:rsidRPr="00794908">
                <w:rPr>
                  <w:rFonts w:ascii="Cambria" w:eastAsia="Times New Roman" w:hAnsi="Cambria" w:cs="Times New Roman"/>
                  <w:b/>
                  <w:bCs/>
                  <w:i/>
                  <w:iCs/>
                  <w:color w:val="000000"/>
                  <w:sz w:val="16"/>
                  <w:szCs w:val="16"/>
                  <w:lang w:eastAsia="en-US"/>
                </w:rPr>
                <w:t xml:space="preserve">tale </w:t>
              </w:r>
            </w:ins>
          </w:p>
        </w:tc>
        <w:tc>
          <w:tcPr>
            <w:tcW w:w="1920" w:type="dxa"/>
            <w:tcBorders>
              <w:top w:val="single" w:sz="4" w:space="0" w:color="auto"/>
              <w:left w:val="nil"/>
              <w:bottom w:val="single" w:sz="4" w:space="0" w:color="auto"/>
              <w:right w:val="single" w:sz="4" w:space="0" w:color="auto"/>
            </w:tcBorders>
            <w:shd w:val="clear" w:color="000000" w:fill="EAF1DD"/>
            <w:vAlign w:val="center"/>
            <w:hideMark/>
            <w:tcPrChange w:id="2896" w:author="Simon NJOIKOU" w:date="2025-08-12T04:34:00Z">
              <w:tcPr>
                <w:tcW w:w="1920" w:type="dxa"/>
                <w:gridSpan w:val="2"/>
                <w:tcBorders>
                  <w:top w:val="single" w:sz="4" w:space="0" w:color="auto"/>
                  <w:left w:val="nil"/>
                  <w:bottom w:val="single" w:sz="4" w:space="0" w:color="auto"/>
                  <w:right w:val="single" w:sz="4" w:space="0" w:color="auto"/>
                </w:tcBorders>
                <w:shd w:val="clear" w:color="000000" w:fill="EAF1DD"/>
                <w:vAlign w:val="center"/>
                <w:hideMark/>
              </w:tcPr>
            </w:tcPrChange>
          </w:tcPr>
          <w:p w14:paraId="5BC8FCC9" w14:textId="77777777" w:rsidR="00794908" w:rsidRPr="00794908" w:rsidRDefault="00794908" w:rsidP="00794908">
            <w:pPr>
              <w:spacing w:after="0" w:line="240" w:lineRule="auto"/>
              <w:jc w:val="center"/>
              <w:rPr>
                <w:ins w:id="2897" w:author="Safa ZAKRAOUI" w:date="2025-06-18T14:19:00Z"/>
                <w:rFonts w:ascii="Cambria" w:eastAsia="Times New Roman" w:hAnsi="Cambria" w:cs="Times New Roman"/>
                <w:b/>
                <w:bCs/>
                <w:i/>
                <w:iCs/>
                <w:color w:val="000000"/>
                <w:sz w:val="16"/>
                <w:szCs w:val="16"/>
                <w:lang w:val="en-US" w:eastAsia="en-US"/>
              </w:rPr>
            </w:pPr>
            <w:ins w:id="2898" w:author="Safa ZAKRAOUI" w:date="2025-06-18T14:19:00Z">
              <w:r w:rsidRPr="00794908">
                <w:rPr>
                  <w:rFonts w:ascii="Cambria" w:eastAsia="Times New Roman" w:hAnsi="Cambria" w:cs="Times New Roman"/>
                  <w:b/>
                  <w:bCs/>
                  <w:i/>
                  <w:iCs/>
                  <w:color w:val="000000"/>
                  <w:sz w:val="16"/>
                  <w:szCs w:val="16"/>
                  <w:lang w:eastAsia="en-US"/>
                </w:rPr>
                <w:t>Type</w:t>
              </w:r>
            </w:ins>
          </w:p>
        </w:tc>
        <w:tc>
          <w:tcPr>
            <w:tcW w:w="1663" w:type="dxa"/>
            <w:tcBorders>
              <w:top w:val="single" w:sz="4" w:space="0" w:color="auto"/>
              <w:left w:val="nil"/>
              <w:bottom w:val="single" w:sz="4" w:space="0" w:color="auto"/>
              <w:right w:val="single" w:sz="4" w:space="0" w:color="auto"/>
            </w:tcBorders>
            <w:shd w:val="clear" w:color="000000" w:fill="EAF1DD"/>
            <w:vAlign w:val="center"/>
            <w:hideMark/>
            <w:tcPrChange w:id="2899" w:author="Simon NJOIKOU" w:date="2025-08-12T04:34:00Z">
              <w:tcPr>
                <w:tcW w:w="1663" w:type="dxa"/>
                <w:gridSpan w:val="2"/>
                <w:tcBorders>
                  <w:top w:val="single" w:sz="4" w:space="0" w:color="auto"/>
                  <w:left w:val="nil"/>
                  <w:bottom w:val="single" w:sz="4" w:space="0" w:color="auto"/>
                  <w:right w:val="single" w:sz="4" w:space="0" w:color="auto"/>
                </w:tcBorders>
                <w:shd w:val="clear" w:color="000000" w:fill="EAF1DD"/>
                <w:vAlign w:val="center"/>
                <w:hideMark/>
              </w:tcPr>
            </w:tcPrChange>
          </w:tcPr>
          <w:p w14:paraId="48969172" w14:textId="77777777" w:rsidR="00794908" w:rsidRPr="00794908" w:rsidRDefault="00794908" w:rsidP="00794908">
            <w:pPr>
              <w:spacing w:after="0" w:line="240" w:lineRule="auto"/>
              <w:jc w:val="center"/>
              <w:rPr>
                <w:ins w:id="2900" w:author="Safa ZAKRAOUI" w:date="2025-06-18T14:19:00Z"/>
                <w:rFonts w:ascii="Cambria" w:eastAsia="Times New Roman" w:hAnsi="Cambria" w:cs="Times New Roman"/>
                <w:b/>
                <w:bCs/>
                <w:i/>
                <w:iCs/>
                <w:color w:val="000000"/>
                <w:sz w:val="16"/>
                <w:szCs w:val="16"/>
                <w:lang w:val="en-US" w:eastAsia="en-US"/>
              </w:rPr>
            </w:pPr>
            <w:ins w:id="2901" w:author="Safa ZAKRAOUI" w:date="2025-06-18T14:19:00Z">
              <w:r w:rsidRPr="00794908">
                <w:rPr>
                  <w:rFonts w:ascii="Cambria" w:eastAsia="Times New Roman" w:hAnsi="Cambria" w:cs="Times New Roman"/>
                  <w:b/>
                  <w:bCs/>
                  <w:i/>
                  <w:iCs/>
                  <w:color w:val="000000"/>
                  <w:sz w:val="16"/>
                  <w:szCs w:val="16"/>
                  <w:lang w:eastAsia="en-US"/>
                </w:rPr>
                <w:t>Objectif de la mesure</w:t>
              </w:r>
            </w:ins>
          </w:p>
        </w:tc>
        <w:tc>
          <w:tcPr>
            <w:tcW w:w="3186" w:type="dxa"/>
            <w:tcBorders>
              <w:top w:val="single" w:sz="4" w:space="0" w:color="auto"/>
              <w:left w:val="nil"/>
              <w:bottom w:val="single" w:sz="4" w:space="0" w:color="auto"/>
              <w:right w:val="single" w:sz="4" w:space="0" w:color="auto"/>
            </w:tcBorders>
            <w:shd w:val="clear" w:color="000000" w:fill="EAF1DD"/>
            <w:vAlign w:val="center"/>
            <w:hideMark/>
            <w:tcPrChange w:id="2902" w:author="Simon NJOIKOU" w:date="2025-08-12T04:34:00Z">
              <w:tcPr>
                <w:tcW w:w="3186" w:type="dxa"/>
                <w:gridSpan w:val="2"/>
                <w:tcBorders>
                  <w:top w:val="single" w:sz="4" w:space="0" w:color="auto"/>
                  <w:left w:val="nil"/>
                  <w:bottom w:val="single" w:sz="4" w:space="0" w:color="auto"/>
                  <w:right w:val="single" w:sz="4" w:space="0" w:color="auto"/>
                </w:tcBorders>
                <w:shd w:val="clear" w:color="000000" w:fill="EAF1DD"/>
                <w:vAlign w:val="center"/>
                <w:hideMark/>
              </w:tcPr>
            </w:tcPrChange>
          </w:tcPr>
          <w:p w14:paraId="5356A7DE" w14:textId="77777777" w:rsidR="00794908" w:rsidRPr="00794908" w:rsidRDefault="00794908" w:rsidP="00794908">
            <w:pPr>
              <w:spacing w:after="0" w:line="240" w:lineRule="auto"/>
              <w:jc w:val="center"/>
              <w:rPr>
                <w:ins w:id="2903" w:author="Safa ZAKRAOUI" w:date="2025-06-18T14:19:00Z"/>
                <w:rFonts w:ascii="Cambria" w:eastAsia="Times New Roman" w:hAnsi="Cambria" w:cs="Times New Roman"/>
                <w:b/>
                <w:bCs/>
                <w:i/>
                <w:iCs/>
                <w:color w:val="000000"/>
                <w:sz w:val="16"/>
                <w:szCs w:val="16"/>
                <w:lang w:val="en-US" w:eastAsia="en-US"/>
              </w:rPr>
            </w:pPr>
            <w:ins w:id="2904" w:author="Safa ZAKRAOUI" w:date="2025-06-18T14:19:00Z">
              <w:r w:rsidRPr="00794908">
                <w:rPr>
                  <w:rFonts w:ascii="Cambria" w:eastAsia="Times New Roman" w:hAnsi="Cambria" w:cs="Times New Roman"/>
                  <w:b/>
                  <w:bCs/>
                  <w:i/>
                  <w:iCs/>
                  <w:color w:val="000000"/>
                  <w:sz w:val="16"/>
                  <w:szCs w:val="16"/>
                  <w:lang w:eastAsia="en-US"/>
                </w:rPr>
                <w:t>Tâches</w:t>
              </w:r>
            </w:ins>
          </w:p>
        </w:tc>
        <w:tc>
          <w:tcPr>
            <w:tcW w:w="1590" w:type="dxa"/>
            <w:tcBorders>
              <w:top w:val="single" w:sz="4" w:space="0" w:color="auto"/>
              <w:left w:val="nil"/>
              <w:bottom w:val="single" w:sz="4" w:space="0" w:color="auto"/>
              <w:right w:val="single" w:sz="4" w:space="0" w:color="auto"/>
            </w:tcBorders>
            <w:shd w:val="clear" w:color="000000" w:fill="EAF1DD"/>
            <w:vAlign w:val="center"/>
            <w:hideMark/>
            <w:tcPrChange w:id="2905" w:author="Simon NJOIKOU" w:date="2025-08-12T04:34:00Z">
              <w:tcPr>
                <w:tcW w:w="1590" w:type="dxa"/>
                <w:gridSpan w:val="2"/>
                <w:tcBorders>
                  <w:top w:val="single" w:sz="4" w:space="0" w:color="auto"/>
                  <w:left w:val="nil"/>
                  <w:bottom w:val="single" w:sz="4" w:space="0" w:color="auto"/>
                  <w:right w:val="single" w:sz="4" w:space="0" w:color="auto"/>
                </w:tcBorders>
                <w:shd w:val="clear" w:color="000000" w:fill="EAF1DD"/>
                <w:vAlign w:val="center"/>
                <w:hideMark/>
              </w:tcPr>
            </w:tcPrChange>
          </w:tcPr>
          <w:p w14:paraId="3E72C73D" w14:textId="77777777" w:rsidR="00794908" w:rsidRPr="00794908" w:rsidRDefault="00794908" w:rsidP="00794908">
            <w:pPr>
              <w:spacing w:after="0" w:line="240" w:lineRule="auto"/>
              <w:jc w:val="center"/>
              <w:rPr>
                <w:ins w:id="2906" w:author="Safa ZAKRAOUI" w:date="2025-06-18T14:19:00Z"/>
                <w:rFonts w:ascii="Cambria" w:eastAsia="Times New Roman" w:hAnsi="Cambria" w:cs="Times New Roman"/>
                <w:b/>
                <w:bCs/>
                <w:i/>
                <w:iCs/>
                <w:color w:val="000000"/>
                <w:sz w:val="16"/>
                <w:szCs w:val="16"/>
                <w:lang w:eastAsia="en-US"/>
                <w:rPrChange w:id="2907" w:author="Safa ZAKRAOUI" w:date="2025-06-18T14:19:00Z">
                  <w:rPr>
                    <w:ins w:id="2908" w:author="Safa ZAKRAOUI" w:date="2025-06-18T14:19:00Z"/>
                    <w:rFonts w:ascii="Cambria" w:eastAsia="Times New Roman" w:hAnsi="Cambria" w:cs="Times New Roman"/>
                    <w:b/>
                    <w:bCs/>
                    <w:i/>
                    <w:iCs/>
                    <w:color w:val="000000"/>
                    <w:sz w:val="16"/>
                    <w:szCs w:val="16"/>
                    <w:lang w:val="en-US" w:eastAsia="en-US"/>
                  </w:rPr>
                </w:rPrChange>
              </w:rPr>
            </w:pPr>
            <w:ins w:id="2909" w:author="Safa ZAKRAOUI" w:date="2025-06-18T14:19:00Z">
              <w:r w:rsidRPr="00794908">
                <w:rPr>
                  <w:rFonts w:ascii="Cambria" w:eastAsia="Times New Roman" w:hAnsi="Cambria" w:cs="Times New Roman"/>
                  <w:b/>
                  <w:bCs/>
                  <w:i/>
                  <w:iCs/>
                  <w:color w:val="000000"/>
                  <w:sz w:val="16"/>
                  <w:szCs w:val="16"/>
                  <w:lang w:eastAsia="en-US"/>
                </w:rPr>
                <w:t>Acteurs de mise en œuvre</w:t>
              </w:r>
            </w:ins>
          </w:p>
        </w:tc>
        <w:tc>
          <w:tcPr>
            <w:tcW w:w="1275" w:type="dxa"/>
            <w:tcBorders>
              <w:top w:val="single" w:sz="4" w:space="0" w:color="auto"/>
              <w:left w:val="nil"/>
              <w:bottom w:val="single" w:sz="4" w:space="0" w:color="auto"/>
              <w:right w:val="single" w:sz="4" w:space="0" w:color="auto"/>
            </w:tcBorders>
            <w:shd w:val="clear" w:color="000000" w:fill="EAF1DD"/>
            <w:vAlign w:val="center"/>
            <w:hideMark/>
            <w:tcPrChange w:id="2910" w:author="Simon NJOIKOU" w:date="2025-08-12T04:34:00Z">
              <w:tcPr>
                <w:tcW w:w="1275" w:type="dxa"/>
                <w:gridSpan w:val="2"/>
                <w:tcBorders>
                  <w:top w:val="single" w:sz="4" w:space="0" w:color="auto"/>
                  <w:left w:val="nil"/>
                  <w:bottom w:val="single" w:sz="4" w:space="0" w:color="auto"/>
                  <w:right w:val="single" w:sz="4" w:space="0" w:color="auto"/>
                </w:tcBorders>
                <w:shd w:val="clear" w:color="000000" w:fill="EAF1DD"/>
                <w:vAlign w:val="center"/>
                <w:hideMark/>
              </w:tcPr>
            </w:tcPrChange>
          </w:tcPr>
          <w:p w14:paraId="545255F6" w14:textId="77777777" w:rsidR="00794908" w:rsidRPr="00794908" w:rsidRDefault="00794908" w:rsidP="00794908">
            <w:pPr>
              <w:spacing w:after="0" w:line="240" w:lineRule="auto"/>
              <w:jc w:val="center"/>
              <w:rPr>
                <w:ins w:id="2911" w:author="Safa ZAKRAOUI" w:date="2025-06-18T14:19:00Z"/>
                <w:rFonts w:ascii="Cambria" w:eastAsia="Times New Roman" w:hAnsi="Cambria" w:cs="Times New Roman"/>
                <w:b/>
                <w:bCs/>
                <w:i/>
                <w:iCs/>
                <w:color w:val="000000"/>
                <w:sz w:val="16"/>
                <w:szCs w:val="16"/>
                <w:lang w:val="en-US" w:eastAsia="en-US"/>
              </w:rPr>
            </w:pPr>
            <w:ins w:id="2912" w:author="Safa ZAKRAOUI" w:date="2025-06-18T14:19:00Z">
              <w:r w:rsidRPr="00794908">
                <w:rPr>
                  <w:rFonts w:ascii="Cambria" w:eastAsia="Times New Roman" w:hAnsi="Cambria" w:cs="Times New Roman"/>
                  <w:b/>
                  <w:bCs/>
                  <w:i/>
                  <w:iCs/>
                  <w:color w:val="000000"/>
                  <w:sz w:val="16"/>
                  <w:szCs w:val="16"/>
                  <w:lang w:eastAsia="en-US"/>
                </w:rPr>
                <w:t>Acteurs de surveillance</w:t>
              </w:r>
            </w:ins>
          </w:p>
        </w:tc>
        <w:tc>
          <w:tcPr>
            <w:tcW w:w="1110" w:type="dxa"/>
            <w:tcBorders>
              <w:top w:val="single" w:sz="4" w:space="0" w:color="auto"/>
              <w:left w:val="nil"/>
              <w:bottom w:val="single" w:sz="4" w:space="0" w:color="auto"/>
              <w:right w:val="single" w:sz="4" w:space="0" w:color="auto"/>
            </w:tcBorders>
            <w:shd w:val="clear" w:color="000000" w:fill="EAF1DD"/>
            <w:vAlign w:val="center"/>
            <w:hideMark/>
            <w:tcPrChange w:id="2913" w:author="Simon NJOIKOU" w:date="2025-08-12T04:34:00Z">
              <w:tcPr>
                <w:tcW w:w="1110" w:type="dxa"/>
                <w:tcBorders>
                  <w:top w:val="single" w:sz="4" w:space="0" w:color="auto"/>
                  <w:left w:val="nil"/>
                  <w:bottom w:val="single" w:sz="4" w:space="0" w:color="auto"/>
                  <w:right w:val="single" w:sz="4" w:space="0" w:color="auto"/>
                </w:tcBorders>
                <w:shd w:val="clear" w:color="000000" w:fill="EAF1DD"/>
                <w:vAlign w:val="center"/>
                <w:hideMark/>
              </w:tcPr>
            </w:tcPrChange>
          </w:tcPr>
          <w:p w14:paraId="75B8A04C" w14:textId="77777777" w:rsidR="00794908" w:rsidRPr="00794908" w:rsidRDefault="00794908" w:rsidP="00794908">
            <w:pPr>
              <w:spacing w:after="0" w:line="240" w:lineRule="auto"/>
              <w:jc w:val="center"/>
              <w:rPr>
                <w:ins w:id="2914" w:author="Safa ZAKRAOUI" w:date="2025-06-18T14:19:00Z"/>
                <w:rFonts w:ascii="Cambria" w:eastAsia="Times New Roman" w:hAnsi="Cambria" w:cs="Times New Roman"/>
                <w:b/>
                <w:bCs/>
                <w:i/>
                <w:iCs/>
                <w:color w:val="000000"/>
                <w:sz w:val="16"/>
                <w:szCs w:val="16"/>
                <w:lang w:val="en-US" w:eastAsia="en-US"/>
              </w:rPr>
            </w:pPr>
            <w:ins w:id="2915" w:author="Safa ZAKRAOUI" w:date="2025-06-18T14:19:00Z">
              <w:r w:rsidRPr="00794908">
                <w:rPr>
                  <w:rFonts w:ascii="Cambria" w:eastAsia="Times New Roman" w:hAnsi="Cambria" w:cs="Times New Roman"/>
                  <w:b/>
                  <w:bCs/>
                  <w:i/>
                  <w:iCs/>
                  <w:color w:val="000000"/>
                  <w:sz w:val="16"/>
                  <w:szCs w:val="16"/>
                  <w:lang w:eastAsia="en-US"/>
                </w:rPr>
                <w:t>Acteurs de suivi</w:t>
              </w:r>
            </w:ins>
          </w:p>
        </w:tc>
        <w:tc>
          <w:tcPr>
            <w:tcW w:w="1580" w:type="dxa"/>
            <w:tcBorders>
              <w:top w:val="single" w:sz="4" w:space="0" w:color="auto"/>
              <w:left w:val="nil"/>
              <w:bottom w:val="single" w:sz="4" w:space="0" w:color="auto"/>
              <w:right w:val="single" w:sz="4" w:space="0" w:color="auto"/>
            </w:tcBorders>
            <w:shd w:val="clear" w:color="000000" w:fill="EAF1DD"/>
            <w:vAlign w:val="center"/>
            <w:hideMark/>
            <w:tcPrChange w:id="2916" w:author="Simon NJOIKOU" w:date="2025-08-12T04:34:00Z">
              <w:tcPr>
                <w:tcW w:w="1580" w:type="dxa"/>
                <w:gridSpan w:val="2"/>
                <w:tcBorders>
                  <w:top w:val="single" w:sz="4" w:space="0" w:color="auto"/>
                  <w:left w:val="nil"/>
                  <w:bottom w:val="single" w:sz="4" w:space="0" w:color="auto"/>
                  <w:right w:val="single" w:sz="4" w:space="0" w:color="auto"/>
                </w:tcBorders>
                <w:shd w:val="clear" w:color="000000" w:fill="EAF1DD"/>
                <w:vAlign w:val="center"/>
                <w:hideMark/>
              </w:tcPr>
            </w:tcPrChange>
          </w:tcPr>
          <w:p w14:paraId="46EA6CF5" w14:textId="77777777" w:rsidR="00794908" w:rsidRPr="00794908" w:rsidRDefault="00794908" w:rsidP="00794908">
            <w:pPr>
              <w:spacing w:after="0" w:line="240" w:lineRule="auto"/>
              <w:jc w:val="center"/>
              <w:rPr>
                <w:ins w:id="2917" w:author="Safa ZAKRAOUI" w:date="2025-06-18T14:19:00Z"/>
                <w:rFonts w:ascii="Cambria" w:eastAsia="Times New Roman" w:hAnsi="Cambria" w:cs="Times New Roman"/>
                <w:b/>
                <w:bCs/>
                <w:i/>
                <w:iCs/>
                <w:color w:val="000000"/>
                <w:sz w:val="16"/>
                <w:szCs w:val="16"/>
                <w:lang w:val="en-US" w:eastAsia="en-US"/>
              </w:rPr>
            </w:pPr>
            <w:ins w:id="2918" w:author="Safa ZAKRAOUI" w:date="2025-06-18T14:19:00Z">
              <w:r w:rsidRPr="00794908">
                <w:rPr>
                  <w:rFonts w:ascii="Cambria" w:eastAsia="Times New Roman" w:hAnsi="Cambria" w:cs="Times New Roman"/>
                  <w:b/>
                  <w:bCs/>
                  <w:i/>
                  <w:iCs/>
                  <w:color w:val="000000"/>
                  <w:sz w:val="16"/>
                  <w:szCs w:val="16"/>
                  <w:lang w:eastAsia="en-US"/>
                </w:rPr>
                <w:t>Indicateurs de suivi</w:t>
              </w:r>
            </w:ins>
          </w:p>
        </w:tc>
        <w:tc>
          <w:tcPr>
            <w:tcW w:w="1190" w:type="dxa"/>
            <w:tcBorders>
              <w:top w:val="single" w:sz="4" w:space="0" w:color="auto"/>
              <w:left w:val="nil"/>
              <w:bottom w:val="single" w:sz="4" w:space="0" w:color="auto"/>
              <w:right w:val="single" w:sz="4" w:space="0" w:color="auto"/>
            </w:tcBorders>
            <w:shd w:val="clear" w:color="000000" w:fill="EAF1DD"/>
            <w:vAlign w:val="center"/>
            <w:hideMark/>
            <w:tcPrChange w:id="2919" w:author="Simon NJOIKOU" w:date="2025-08-12T04:34:00Z">
              <w:tcPr>
                <w:tcW w:w="1190" w:type="dxa"/>
                <w:gridSpan w:val="4"/>
                <w:tcBorders>
                  <w:top w:val="single" w:sz="4" w:space="0" w:color="auto"/>
                  <w:left w:val="nil"/>
                  <w:bottom w:val="single" w:sz="4" w:space="0" w:color="auto"/>
                  <w:right w:val="single" w:sz="4" w:space="0" w:color="auto"/>
                </w:tcBorders>
                <w:shd w:val="clear" w:color="000000" w:fill="EAF1DD"/>
                <w:vAlign w:val="center"/>
                <w:hideMark/>
              </w:tcPr>
            </w:tcPrChange>
          </w:tcPr>
          <w:p w14:paraId="2A62DBD5" w14:textId="77777777" w:rsidR="00794908" w:rsidRPr="00B717D9" w:rsidRDefault="00794908" w:rsidP="00794908">
            <w:pPr>
              <w:spacing w:after="0" w:line="240" w:lineRule="auto"/>
              <w:jc w:val="center"/>
              <w:rPr>
                <w:ins w:id="2920" w:author="Safa ZAKRAOUI" w:date="2025-06-18T14:19:00Z"/>
                <w:rFonts w:ascii="Cambria" w:eastAsia="Times New Roman" w:hAnsi="Cambria" w:cs="Times New Roman"/>
                <w:b/>
                <w:bCs/>
                <w:i/>
                <w:iCs/>
                <w:color w:val="000000"/>
                <w:sz w:val="16"/>
                <w:szCs w:val="16"/>
                <w:lang w:eastAsia="en-US"/>
                <w:rPrChange w:id="2921" w:author="BACHARD, LAMINE ABDOUL KADER" w:date="2025-07-05T13:37:00Z">
                  <w:rPr>
                    <w:ins w:id="2922" w:author="Safa ZAKRAOUI" w:date="2025-06-18T14:19:00Z"/>
                    <w:rFonts w:ascii="Cambria" w:eastAsia="Times New Roman" w:hAnsi="Cambria" w:cs="Times New Roman"/>
                    <w:b/>
                    <w:bCs/>
                    <w:i/>
                    <w:iCs/>
                    <w:color w:val="000000"/>
                    <w:sz w:val="16"/>
                    <w:szCs w:val="16"/>
                    <w:lang w:val="en-US" w:eastAsia="en-US"/>
                  </w:rPr>
                </w:rPrChange>
              </w:rPr>
            </w:pPr>
            <w:ins w:id="2923" w:author="Safa ZAKRAOUI" w:date="2025-06-18T14:19:00Z">
              <w:r w:rsidRPr="00794908">
                <w:rPr>
                  <w:rFonts w:ascii="Cambria" w:eastAsia="Times New Roman" w:hAnsi="Cambria" w:cs="Times New Roman"/>
                  <w:b/>
                  <w:bCs/>
                  <w:i/>
                  <w:iCs/>
                  <w:color w:val="000000"/>
                  <w:sz w:val="16"/>
                  <w:szCs w:val="16"/>
                  <w:lang w:eastAsia="en-US"/>
                </w:rPr>
                <w:t>Coût  de mise en œuvre (FCFA)</w:t>
              </w:r>
            </w:ins>
          </w:p>
        </w:tc>
      </w:tr>
      <w:tr w:rsidR="000A18BE" w:rsidRPr="00794908" w14:paraId="734C77AD" w14:textId="77777777" w:rsidTr="00B8488E">
        <w:tblPrEx>
          <w:tblPrExChange w:id="2924" w:author="BACHARD, LAMINE ABDOUL KADER" w:date="2025-08-09T17:20:00Z">
            <w:tblPrEx>
              <w:tblW w:w="15190" w:type="dxa"/>
            </w:tblPrEx>
          </w:tblPrExChange>
        </w:tblPrEx>
        <w:trPr>
          <w:trHeight w:val="288"/>
          <w:ins w:id="2925" w:author="Safa ZAKRAOUI" w:date="2025-06-18T14:19:00Z"/>
          <w:trPrChange w:id="2926" w:author="BACHARD, LAMINE ABDOUL KADER" w:date="2025-08-09T17:20:00Z">
            <w:trPr>
              <w:trHeight w:val="288"/>
            </w:trPr>
          </w:trPrChange>
        </w:trPr>
        <w:tc>
          <w:tcPr>
            <w:tcW w:w="15137" w:type="dxa"/>
            <w:gridSpan w:val="9"/>
            <w:tcBorders>
              <w:top w:val="single" w:sz="4" w:space="0" w:color="auto"/>
              <w:left w:val="single" w:sz="4" w:space="0" w:color="auto"/>
              <w:bottom w:val="single" w:sz="4" w:space="0" w:color="auto"/>
              <w:right w:val="single" w:sz="4" w:space="0" w:color="auto"/>
            </w:tcBorders>
            <w:vAlign w:val="center"/>
            <w:hideMark/>
            <w:tcPrChange w:id="2927" w:author="BACHARD, LAMINE ABDOUL KADER" w:date="2025-08-09T17:20:00Z">
              <w:tcPr>
                <w:tcW w:w="15190" w:type="dxa"/>
                <w:gridSpan w:val="20"/>
                <w:tcBorders>
                  <w:top w:val="single" w:sz="4" w:space="0" w:color="auto"/>
                  <w:left w:val="single" w:sz="4" w:space="0" w:color="auto"/>
                  <w:bottom w:val="single" w:sz="4" w:space="0" w:color="auto"/>
                  <w:right w:val="single" w:sz="4" w:space="0" w:color="auto"/>
                </w:tcBorders>
                <w:vAlign w:val="center"/>
                <w:hideMark/>
              </w:tcPr>
            </w:tcPrChange>
          </w:tcPr>
          <w:p w14:paraId="42CD949A" w14:textId="77777777" w:rsidR="00794908" w:rsidRPr="00794908" w:rsidRDefault="00794908" w:rsidP="00794908">
            <w:pPr>
              <w:spacing w:after="0" w:line="240" w:lineRule="auto"/>
              <w:jc w:val="center"/>
              <w:rPr>
                <w:ins w:id="2928" w:author="Safa ZAKRAOUI" w:date="2025-06-18T14:19:00Z"/>
                <w:rFonts w:ascii="Aptos Narrow" w:eastAsia="Times New Roman" w:hAnsi="Aptos Narrow" w:cs="Times New Roman"/>
                <w:color w:val="000000"/>
                <w:sz w:val="16"/>
                <w:szCs w:val="16"/>
                <w:lang w:val="en-US" w:eastAsia="en-US"/>
              </w:rPr>
            </w:pPr>
            <w:ins w:id="2929" w:author="Safa ZAKRAOUI" w:date="2025-06-18T14:19:00Z">
              <w:r w:rsidRPr="00794908">
                <w:rPr>
                  <w:rFonts w:ascii="Aptos Narrow" w:eastAsia="Times New Roman" w:hAnsi="Aptos Narrow" w:cs="Times New Roman"/>
                  <w:color w:val="000000"/>
                  <w:sz w:val="16"/>
                  <w:szCs w:val="16"/>
                  <w:lang w:val="en-US" w:eastAsia="en-US"/>
                </w:rPr>
                <w:t>Phase avant les travaux</w:t>
              </w:r>
            </w:ins>
          </w:p>
        </w:tc>
      </w:tr>
      <w:tr w:rsidR="00D02F83" w:rsidRPr="00794908" w14:paraId="63084E85" w14:textId="77777777" w:rsidTr="00E25630">
        <w:trPr>
          <w:trHeight w:val="1134"/>
          <w:ins w:id="2930" w:author="Simon NJOIKOU" w:date="2025-08-12T04:18:00Z"/>
        </w:trPr>
        <w:tc>
          <w:tcPr>
            <w:tcW w:w="1623" w:type="dxa"/>
            <w:tcBorders>
              <w:top w:val="nil"/>
              <w:left w:val="single" w:sz="4" w:space="0" w:color="auto"/>
              <w:bottom w:val="single" w:sz="4" w:space="0" w:color="auto"/>
              <w:right w:val="single" w:sz="4" w:space="0" w:color="auto"/>
            </w:tcBorders>
            <w:vAlign w:val="center"/>
          </w:tcPr>
          <w:p w14:paraId="0D613C34" w14:textId="3FA5B99D" w:rsidR="00D02F83" w:rsidRPr="00D02F83" w:rsidRDefault="00D02F83" w:rsidP="00D02F83">
            <w:pPr>
              <w:spacing w:after="0" w:line="240" w:lineRule="auto"/>
              <w:rPr>
                <w:ins w:id="2931" w:author="Simon NJOIKOU" w:date="2025-08-12T04:18:00Z"/>
                <w:rFonts w:ascii="Cambria" w:eastAsia="Times New Roman" w:hAnsi="Cambria" w:cs="Times New Roman"/>
                <w:color w:val="000000"/>
                <w:sz w:val="16"/>
                <w:szCs w:val="16"/>
                <w:lang w:eastAsia="en-US"/>
                <w:rPrChange w:id="2932" w:author="Simon NJOIKOU" w:date="2025-08-12T04:18:00Z">
                  <w:rPr>
                    <w:ins w:id="2933" w:author="Simon NJOIKOU" w:date="2025-08-12T04:18:00Z"/>
                    <w:rFonts w:ascii="Cambria" w:eastAsia="Times New Roman" w:hAnsi="Cambria" w:cs="Times New Roman"/>
                    <w:color w:val="000000"/>
                    <w:sz w:val="16"/>
                    <w:szCs w:val="16"/>
                    <w:lang w:val="en-US" w:eastAsia="en-US"/>
                  </w:rPr>
                </w:rPrChange>
              </w:rPr>
            </w:pPr>
            <w:ins w:id="2934" w:author="Simon NJOIKOU" w:date="2025-08-12T04:18:00Z">
              <w:r w:rsidRPr="00794908">
                <w:rPr>
                  <w:rFonts w:ascii="Cambria" w:eastAsia="Times New Roman" w:hAnsi="Cambria" w:cs="Times New Roman"/>
                  <w:color w:val="000000"/>
                  <w:sz w:val="16"/>
                  <w:szCs w:val="16"/>
                  <w:lang w:eastAsia="en-US"/>
                </w:rPr>
                <w:t>Rédaction du volet environnemental du règlement intérieur du chantier</w:t>
              </w:r>
              <w:r>
                <w:rPr>
                  <w:rFonts w:ascii="Cambria" w:eastAsia="Times New Roman" w:hAnsi="Cambria" w:cs="Times New Roman"/>
                  <w:color w:val="000000"/>
                  <w:sz w:val="16"/>
                  <w:szCs w:val="16"/>
                  <w:lang w:eastAsia="en-US"/>
                </w:rPr>
                <w:t xml:space="preserve"> et le code de conduite (MB2)</w:t>
              </w:r>
            </w:ins>
          </w:p>
        </w:tc>
        <w:tc>
          <w:tcPr>
            <w:tcW w:w="1920" w:type="dxa"/>
            <w:tcBorders>
              <w:top w:val="nil"/>
              <w:left w:val="nil"/>
              <w:bottom w:val="single" w:sz="4" w:space="0" w:color="auto"/>
              <w:right w:val="single" w:sz="4" w:space="0" w:color="auto"/>
            </w:tcBorders>
            <w:vAlign w:val="center"/>
          </w:tcPr>
          <w:p w14:paraId="664F58E7" w14:textId="53CEA35C" w:rsidR="00D02F83" w:rsidRPr="00794908" w:rsidRDefault="00D02F83" w:rsidP="00D02F83">
            <w:pPr>
              <w:spacing w:after="0" w:line="240" w:lineRule="auto"/>
              <w:jc w:val="center"/>
              <w:rPr>
                <w:ins w:id="2935" w:author="Simon NJOIKOU" w:date="2025-08-12T04:18:00Z"/>
                <w:rFonts w:ascii="Cambria" w:eastAsia="Times New Roman" w:hAnsi="Cambria" w:cs="Times New Roman"/>
                <w:color w:val="000000"/>
                <w:sz w:val="16"/>
                <w:szCs w:val="16"/>
                <w:lang w:val="en-US" w:eastAsia="en-US"/>
              </w:rPr>
            </w:pPr>
            <w:ins w:id="2936" w:author="Simon NJOIKOU" w:date="2025-08-12T04:18:00Z">
              <w:r w:rsidRPr="00794908">
                <w:rPr>
                  <w:rFonts w:ascii="Cambria" w:eastAsia="Times New Roman" w:hAnsi="Cambria" w:cs="Times New Roman"/>
                  <w:color w:val="000000"/>
                  <w:sz w:val="16"/>
                  <w:szCs w:val="16"/>
                  <w:lang w:val="en-US" w:eastAsia="en-US"/>
                </w:rPr>
                <w:t>Atténuation</w:t>
              </w:r>
            </w:ins>
          </w:p>
        </w:tc>
        <w:tc>
          <w:tcPr>
            <w:tcW w:w="1663" w:type="dxa"/>
            <w:tcBorders>
              <w:top w:val="nil"/>
              <w:left w:val="nil"/>
              <w:bottom w:val="single" w:sz="4" w:space="0" w:color="auto"/>
              <w:right w:val="single" w:sz="4" w:space="0" w:color="auto"/>
            </w:tcBorders>
            <w:vAlign w:val="center"/>
          </w:tcPr>
          <w:p w14:paraId="0D1270BC" w14:textId="395DECC5" w:rsidR="00D02F83" w:rsidRPr="00D02F83" w:rsidRDefault="00D02F83" w:rsidP="00D02F83">
            <w:pPr>
              <w:spacing w:after="0" w:line="240" w:lineRule="auto"/>
              <w:rPr>
                <w:ins w:id="2937" w:author="Simon NJOIKOU" w:date="2025-08-12T04:18:00Z"/>
                <w:rFonts w:ascii="Cambria" w:eastAsia="Times New Roman" w:hAnsi="Cambria" w:cs="Times New Roman"/>
                <w:color w:val="000000"/>
                <w:sz w:val="16"/>
                <w:szCs w:val="16"/>
                <w:lang w:eastAsia="en-US"/>
              </w:rPr>
            </w:pPr>
            <w:ins w:id="2938" w:author="Simon NJOIKOU" w:date="2025-08-12T04:18:00Z">
              <w:r w:rsidRPr="003820EB">
                <w:rPr>
                  <w:rFonts w:ascii="Cambria" w:eastAsia="Times New Roman" w:hAnsi="Cambria" w:cs="Times New Roman"/>
                  <w:color w:val="000000"/>
                  <w:sz w:val="16"/>
                  <w:szCs w:val="16"/>
                  <w:lang w:eastAsia="en-US"/>
                </w:rPr>
                <w:t xml:space="preserve">Intégrer les considérations environnementales dans les pratiques de l’entreprise et le comportement de ses employés </w:t>
              </w:r>
            </w:ins>
          </w:p>
        </w:tc>
        <w:tc>
          <w:tcPr>
            <w:tcW w:w="3186" w:type="dxa"/>
            <w:tcBorders>
              <w:top w:val="nil"/>
              <w:left w:val="nil"/>
              <w:bottom w:val="single" w:sz="4" w:space="0" w:color="auto"/>
              <w:right w:val="single" w:sz="4" w:space="0" w:color="auto"/>
            </w:tcBorders>
            <w:vAlign w:val="center"/>
          </w:tcPr>
          <w:p w14:paraId="177B9578" w14:textId="63510E11" w:rsidR="00D02F83" w:rsidRPr="00D02F83" w:rsidRDefault="00D02F83" w:rsidP="00D02F83">
            <w:pPr>
              <w:spacing w:after="0" w:line="240" w:lineRule="auto"/>
              <w:rPr>
                <w:ins w:id="2939" w:author="Simon NJOIKOU" w:date="2025-08-12T04:18:00Z"/>
                <w:rFonts w:ascii="Cambria" w:eastAsia="Times New Roman" w:hAnsi="Cambria" w:cs="Times New Roman"/>
                <w:color w:val="000000"/>
                <w:sz w:val="16"/>
                <w:szCs w:val="16"/>
                <w:lang w:eastAsia="en-US"/>
              </w:rPr>
            </w:pPr>
            <w:ins w:id="2940" w:author="Simon NJOIKOU" w:date="2025-08-12T04:18:00Z">
              <w:r w:rsidRPr="003820EB">
                <w:rPr>
                  <w:rFonts w:ascii="Cambria" w:eastAsia="Times New Roman" w:hAnsi="Cambria" w:cs="Times New Roman"/>
                  <w:color w:val="000000"/>
                  <w:sz w:val="16"/>
                  <w:szCs w:val="16"/>
                  <w:lang w:eastAsia="en-US"/>
                </w:rPr>
                <w:t>Cadrer les enjeux environnementaux du projet</w:t>
              </w:r>
              <w:r w:rsidRPr="003820EB">
                <w:rPr>
                  <w:rFonts w:ascii="Cambria" w:eastAsia="Times New Roman" w:hAnsi="Cambria" w:cs="Times New Roman"/>
                  <w:color w:val="000000"/>
                  <w:sz w:val="16"/>
                  <w:szCs w:val="16"/>
                  <w:lang w:eastAsia="en-US"/>
                </w:rPr>
                <w:br/>
                <w:t>- Rédiger le volet environnement du règlement intérieur de l’entreprise (y prévoir des sanctions) ;</w:t>
              </w:r>
              <w:r w:rsidRPr="003820EB">
                <w:rPr>
                  <w:rFonts w:ascii="Cambria" w:eastAsia="Times New Roman" w:hAnsi="Cambria" w:cs="Times New Roman"/>
                  <w:color w:val="000000"/>
                  <w:sz w:val="16"/>
                  <w:szCs w:val="16"/>
                  <w:lang w:eastAsia="en-US"/>
                </w:rPr>
                <w:br/>
                <w:t>- Faire viser le règlement intérieur de l’entreprise par l’inspecteur de travail compétent après visa du directeur de l’entreprise ;</w:t>
              </w:r>
              <w:r w:rsidRPr="003820EB">
                <w:rPr>
                  <w:rFonts w:ascii="Cambria" w:eastAsia="Times New Roman" w:hAnsi="Cambria" w:cs="Times New Roman"/>
                  <w:color w:val="000000"/>
                  <w:sz w:val="16"/>
                  <w:szCs w:val="16"/>
                  <w:lang w:eastAsia="en-US"/>
                </w:rPr>
                <w:br/>
                <w:t>- Afficher le règlement intérieur ;</w:t>
              </w:r>
              <w:r w:rsidRPr="003820EB">
                <w:rPr>
                  <w:rFonts w:ascii="Cambria" w:eastAsia="Times New Roman" w:hAnsi="Cambria" w:cs="Times New Roman"/>
                  <w:color w:val="000000"/>
                  <w:sz w:val="16"/>
                  <w:szCs w:val="16"/>
                  <w:lang w:eastAsia="en-US"/>
                </w:rPr>
                <w:br/>
                <w:t>- Sensibiliser le personnel de chantier</w:t>
              </w:r>
            </w:ins>
          </w:p>
        </w:tc>
        <w:tc>
          <w:tcPr>
            <w:tcW w:w="1590" w:type="dxa"/>
            <w:tcBorders>
              <w:top w:val="nil"/>
              <w:left w:val="nil"/>
              <w:bottom w:val="single" w:sz="4" w:space="0" w:color="auto"/>
              <w:right w:val="single" w:sz="4" w:space="0" w:color="auto"/>
            </w:tcBorders>
            <w:vAlign w:val="center"/>
          </w:tcPr>
          <w:p w14:paraId="7B21E6C5" w14:textId="37958D79" w:rsidR="00D02F83" w:rsidRPr="00794908" w:rsidRDefault="00D02F83" w:rsidP="00D02F83">
            <w:pPr>
              <w:spacing w:after="0" w:line="240" w:lineRule="auto"/>
              <w:jc w:val="center"/>
              <w:rPr>
                <w:ins w:id="2941" w:author="Simon NJOIKOU" w:date="2025-08-12T04:18:00Z"/>
                <w:rFonts w:ascii="Cambria" w:eastAsia="Times New Roman" w:hAnsi="Cambria" w:cs="Times New Roman"/>
                <w:color w:val="000000"/>
                <w:sz w:val="16"/>
                <w:szCs w:val="16"/>
                <w:lang w:val="en-US" w:eastAsia="en-US"/>
              </w:rPr>
            </w:pPr>
            <w:ins w:id="2942" w:author="Simon NJOIKOU" w:date="2025-08-12T04:18:00Z">
              <w:r w:rsidRPr="00794908">
                <w:rPr>
                  <w:rFonts w:ascii="Cambria" w:eastAsia="Times New Roman" w:hAnsi="Cambria" w:cs="Times New Roman"/>
                  <w:color w:val="000000"/>
                  <w:sz w:val="16"/>
                  <w:szCs w:val="16"/>
                  <w:lang w:val="en-US" w:eastAsia="en-US"/>
                </w:rPr>
                <w:t>Responsable environnement de l’entreprise</w:t>
              </w:r>
            </w:ins>
          </w:p>
        </w:tc>
        <w:tc>
          <w:tcPr>
            <w:tcW w:w="1275" w:type="dxa"/>
            <w:tcBorders>
              <w:top w:val="nil"/>
              <w:left w:val="nil"/>
              <w:bottom w:val="single" w:sz="4" w:space="0" w:color="auto"/>
              <w:right w:val="single" w:sz="4" w:space="0" w:color="auto"/>
            </w:tcBorders>
            <w:vAlign w:val="center"/>
          </w:tcPr>
          <w:p w14:paraId="5E9F0D06" w14:textId="7F6138FD" w:rsidR="00D02F83" w:rsidRPr="00D02F83" w:rsidRDefault="00D02F83" w:rsidP="00D02F83">
            <w:pPr>
              <w:spacing w:after="0" w:line="240" w:lineRule="auto"/>
              <w:rPr>
                <w:ins w:id="2943" w:author="Simon NJOIKOU" w:date="2025-08-12T04:18:00Z"/>
                <w:rFonts w:ascii="Cambria" w:eastAsia="Times New Roman" w:hAnsi="Cambria" w:cs="Times New Roman"/>
                <w:color w:val="000000"/>
                <w:sz w:val="16"/>
                <w:szCs w:val="16"/>
                <w:lang w:eastAsia="en-US"/>
              </w:rPr>
            </w:pPr>
            <w:ins w:id="2944" w:author="Simon NJOIKOU" w:date="2025-08-12T04:18:00Z">
              <w:r w:rsidRPr="003820EB">
                <w:rPr>
                  <w:rFonts w:ascii="Cambria" w:eastAsia="Times New Roman" w:hAnsi="Cambria" w:cs="Times New Roman"/>
                  <w:color w:val="000000"/>
                  <w:sz w:val="16"/>
                  <w:szCs w:val="16"/>
                  <w:lang w:eastAsia="en-US"/>
                </w:rPr>
                <w:t>Responsable environnement de Mission de Contrôle</w:t>
              </w:r>
            </w:ins>
          </w:p>
        </w:tc>
        <w:tc>
          <w:tcPr>
            <w:tcW w:w="1110" w:type="dxa"/>
            <w:tcBorders>
              <w:top w:val="nil"/>
              <w:left w:val="nil"/>
              <w:bottom w:val="single" w:sz="4" w:space="0" w:color="auto"/>
              <w:right w:val="single" w:sz="4" w:space="0" w:color="auto"/>
            </w:tcBorders>
            <w:vAlign w:val="center"/>
          </w:tcPr>
          <w:p w14:paraId="16C389F5" w14:textId="4FD4408A" w:rsidR="00D02F83" w:rsidRPr="00794908" w:rsidRDefault="00D02F83" w:rsidP="00D02F83">
            <w:pPr>
              <w:spacing w:after="0" w:line="240" w:lineRule="auto"/>
              <w:jc w:val="center"/>
              <w:rPr>
                <w:ins w:id="2945" w:author="Simon NJOIKOU" w:date="2025-08-12T04:18:00Z"/>
                <w:rFonts w:ascii="Cambria" w:eastAsia="Times New Roman" w:hAnsi="Cambria" w:cs="Times New Roman"/>
                <w:color w:val="000000"/>
                <w:sz w:val="16"/>
                <w:szCs w:val="16"/>
                <w:lang w:eastAsia="en-US"/>
              </w:rPr>
            </w:pPr>
            <w:ins w:id="2946" w:author="Simon NJOIKOU" w:date="2025-08-12T04:18:00Z">
              <w:r w:rsidRPr="00794908">
                <w:rPr>
                  <w:rFonts w:ascii="Cambria" w:eastAsia="Times New Roman" w:hAnsi="Cambria" w:cs="Times New Roman"/>
                  <w:color w:val="000000"/>
                  <w:sz w:val="16"/>
                  <w:szCs w:val="16"/>
                  <w:lang w:val="en-US" w:eastAsia="en-US"/>
                </w:rPr>
                <w:t>MINEE</w:t>
              </w:r>
              <w:r w:rsidRPr="00794908">
                <w:rPr>
                  <w:rFonts w:ascii="Cambria" w:eastAsia="Times New Roman" w:hAnsi="Cambria" w:cs="Times New Roman"/>
                  <w:color w:val="000000"/>
                  <w:sz w:val="16"/>
                  <w:szCs w:val="16"/>
                  <w:lang w:val="en-US" w:eastAsia="en-US"/>
                </w:rPr>
                <w:br/>
                <w:t>MINEPD</w:t>
              </w:r>
            </w:ins>
          </w:p>
        </w:tc>
        <w:tc>
          <w:tcPr>
            <w:tcW w:w="1580" w:type="dxa"/>
            <w:tcBorders>
              <w:top w:val="nil"/>
              <w:left w:val="nil"/>
              <w:bottom w:val="single" w:sz="4" w:space="0" w:color="auto"/>
              <w:right w:val="single" w:sz="4" w:space="0" w:color="auto"/>
            </w:tcBorders>
            <w:vAlign w:val="center"/>
          </w:tcPr>
          <w:p w14:paraId="66902942" w14:textId="1CBCC713" w:rsidR="00D02F83" w:rsidRPr="00794908" w:rsidRDefault="00D02F83" w:rsidP="00D02F83">
            <w:pPr>
              <w:spacing w:after="0" w:line="240" w:lineRule="auto"/>
              <w:rPr>
                <w:ins w:id="2947" w:author="Simon NJOIKOU" w:date="2025-08-12T04:18:00Z"/>
                <w:rFonts w:ascii="Cambria" w:eastAsia="Times New Roman" w:hAnsi="Cambria" w:cs="Times New Roman"/>
                <w:color w:val="000000"/>
                <w:sz w:val="16"/>
                <w:szCs w:val="16"/>
                <w:lang w:eastAsia="en-US"/>
              </w:rPr>
            </w:pPr>
            <w:ins w:id="2948" w:author="Simon NJOIKOU" w:date="2025-08-12T04:18:00Z">
              <w:r w:rsidRPr="003820EB">
                <w:rPr>
                  <w:rFonts w:ascii="Cambria" w:eastAsia="Times New Roman" w:hAnsi="Cambria" w:cs="Times New Roman"/>
                  <w:color w:val="000000"/>
                  <w:sz w:val="16"/>
                  <w:szCs w:val="16"/>
                  <w:lang w:eastAsia="en-US"/>
                </w:rPr>
                <w:t>Contrat du responsable environnement de l’entreprise</w:t>
              </w:r>
              <w:r w:rsidRPr="003820EB">
                <w:rPr>
                  <w:rFonts w:ascii="Cambria" w:eastAsia="Times New Roman" w:hAnsi="Cambria" w:cs="Times New Roman"/>
                  <w:color w:val="000000"/>
                  <w:sz w:val="16"/>
                  <w:szCs w:val="16"/>
                  <w:lang w:eastAsia="en-US"/>
                </w:rPr>
                <w:br/>
                <w:t>Règlement intérieur du volet environnement</w:t>
              </w:r>
            </w:ins>
          </w:p>
        </w:tc>
        <w:tc>
          <w:tcPr>
            <w:tcW w:w="1190" w:type="dxa"/>
            <w:tcBorders>
              <w:left w:val="nil"/>
              <w:bottom w:val="single" w:sz="4" w:space="0" w:color="auto"/>
              <w:right w:val="single" w:sz="4" w:space="0" w:color="auto"/>
            </w:tcBorders>
            <w:vAlign w:val="center"/>
          </w:tcPr>
          <w:p w14:paraId="57CB9018" w14:textId="3CDB5198" w:rsidR="00D02F83" w:rsidRPr="00794908" w:rsidRDefault="00D02F83" w:rsidP="00D02F83">
            <w:pPr>
              <w:spacing w:after="0" w:line="240" w:lineRule="auto"/>
              <w:jc w:val="center"/>
              <w:rPr>
                <w:ins w:id="2949" w:author="Simon NJOIKOU" w:date="2025-08-12T04:18:00Z"/>
                <w:rFonts w:ascii="Cambria" w:eastAsia="Times New Roman" w:hAnsi="Cambria" w:cs="Times New Roman"/>
                <w:color w:val="000000"/>
                <w:sz w:val="16"/>
                <w:szCs w:val="16"/>
                <w:lang w:val="en-US" w:eastAsia="en-US"/>
              </w:rPr>
            </w:pPr>
            <w:ins w:id="2950" w:author="Simon NJOIKOU" w:date="2025-08-12T04:18:00Z">
              <w:r w:rsidRPr="00794908">
                <w:rPr>
                  <w:rFonts w:ascii="Cambria" w:eastAsia="Times New Roman" w:hAnsi="Cambria" w:cs="Times New Roman"/>
                  <w:color w:val="000000"/>
                  <w:sz w:val="16"/>
                  <w:szCs w:val="16"/>
                  <w:lang w:val="en-US" w:eastAsia="en-US"/>
                </w:rPr>
                <w:t>3</w:t>
              </w:r>
            </w:ins>
            <w:ins w:id="2951" w:author="Simon NJOIKOU" w:date="2025-08-12T06:02:00Z">
              <w:r w:rsidR="009B7D36">
                <w:rPr>
                  <w:rFonts w:ascii="Cambria" w:eastAsia="Times New Roman" w:hAnsi="Cambria" w:cs="Times New Roman"/>
                  <w:color w:val="000000"/>
                  <w:sz w:val="16"/>
                  <w:szCs w:val="16"/>
                  <w:lang w:val="en-US" w:eastAsia="en-US"/>
                </w:rPr>
                <w:t xml:space="preserve"> </w:t>
              </w:r>
            </w:ins>
            <w:ins w:id="2952" w:author="Simon NJOIKOU" w:date="2025-08-12T04:18:00Z">
              <w:r w:rsidRPr="00794908">
                <w:rPr>
                  <w:rFonts w:ascii="Cambria" w:eastAsia="Times New Roman" w:hAnsi="Cambria" w:cs="Times New Roman"/>
                  <w:color w:val="000000"/>
                  <w:sz w:val="16"/>
                  <w:szCs w:val="16"/>
                  <w:lang w:val="en-US" w:eastAsia="en-US"/>
                </w:rPr>
                <w:t>000</w:t>
              </w:r>
            </w:ins>
            <w:ins w:id="2953" w:author="Simon NJOIKOU" w:date="2025-08-12T06:02:00Z">
              <w:r w:rsidR="009B7D36">
                <w:rPr>
                  <w:rFonts w:ascii="Cambria" w:eastAsia="Times New Roman" w:hAnsi="Cambria" w:cs="Times New Roman"/>
                  <w:color w:val="000000"/>
                  <w:sz w:val="16"/>
                  <w:szCs w:val="16"/>
                  <w:lang w:val="en-US" w:eastAsia="en-US"/>
                </w:rPr>
                <w:t xml:space="preserve"> </w:t>
              </w:r>
            </w:ins>
            <w:ins w:id="2954" w:author="Simon NJOIKOU" w:date="2025-08-12T04:18:00Z">
              <w:r w:rsidRPr="00794908">
                <w:rPr>
                  <w:rFonts w:ascii="Cambria" w:eastAsia="Times New Roman" w:hAnsi="Cambria" w:cs="Times New Roman"/>
                  <w:color w:val="000000"/>
                  <w:sz w:val="16"/>
                  <w:szCs w:val="16"/>
                  <w:lang w:val="en-US" w:eastAsia="en-US"/>
                </w:rPr>
                <w:t>000</w:t>
              </w:r>
            </w:ins>
          </w:p>
          <w:p w14:paraId="438BBE17" w14:textId="77777777" w:rsidR="00D02F83" w:rsidRPr="00D02F83" w:rsidRDefault="00D02F83" w:rsidP="00D02F83">
            <w:pPr>
              <w:spacing w:after="0" w:line="240" w:lineRule="auto"/>
              <w:jc w:val="center"/>
              <w:rPr>
                <w:ins w:id="2955" w:author="Simon NJOIKOU" w:date="2025-08-12T04:18:00Z"/>
                <w:rFonts w:ascii="Cambria" w:eastAsia="Times New Roman" w:hAnsi="Cambria" w:cs="Times New Roman"/>
                <w:color w:val="000000"/>
                <w:sz w:val="16"/>
                <w:szCs w:val="16"/>
                <w:lang w:eastAsia="en-US"/>
              </w:rPr>
            </w:pPr>
          </w:p>
        </w:tc>
      </w:tr>
      <w:tr w:rsidR="00D02F83" w:rsidRPr="00794908" w14:paraId="5EA67609" w14:textId="77777777" w:rsidTr="00E25630">
        <w:trPr>
          <w:trHeight w:val="1440"/>
          <w:ins w:id="2956" w:author="Safa ZAKRAOUI" w:date="2025-06-18T14:19:00Z"/>
          <w:trPrChange w:id="2957" w:author="Simon NJOIKOU" w:date="2025-08-12T04:11:00Z">
            <w:trPr>
              <w:gridAfter w:val="0"/>
              <w:trHeight w:val="1440"/>
            </w:trPr>
          </w:trPrChange>
        </w:trPr>
        <w:tc>
          <w:tcPr>
            <w:tcW w:w="1623" w:type="dxa"/>
            <w:tcBorders>
              <w:top w:val="nil"/>
              <w:left w:val="single" w:sz="4" w:space="0" w:color="auto"/>
              <w:bottom w:val="single" w:sz="4" w:space="0" w:color="auto"/>
              <w:right w:val="single" w:sz="4" w:space="0" w:color="auto"/>
            </w:tcBorders>
            <w:vAlign w:val="center"/>
            <w:hideMark/>
            <w:tcPrChange w:id="2958" w:author="Simon NJOIKOU" w:date="2025-08-12T04:11:00Z">
              <w:tcPr>
                <w:tcW w:w="1671" w:type="dxa"/>
                <w:gridSpan w:val="2"/>
                <w:tcBorders>
                  <w:top w:val="nil"/>
                  <w:left w:val="single" w:sz="4" w:space="0" w:color="auto"/>
                  <w:bottom w:val="single" w:sz="4" w:space="0" w:color="auto"/>
                  <w:right w:val="single" w:sz="4" w:space="0" w:color="auto"/>
                </w:tcBorders>
                <w:vAlign w:val="center"/>
                <w:hideMark/>
              </w:tcPr>
            </w:tcPrChange>
          </w:tcPr>
          <w:p w14:paraId="6C551902" w14:textId="26912D17" w:rsidR="00D02F83" w:rsidRPr="00B717D9" w:rsidRDefault="00D02F83" w:rsidP="00D02F83">
            <w:pPr>
              <w:spacing w:after="0" w:line="240" w:lineRule="auto"/>
              <w:rPr>
                <w:ins w:id="2959" w:author="Safa ZAKRAOUI" w:date="2025-06-18T14:19:00Z"/>
                <w:rFonts w:ascii="Cambria" w:eastAsia="Times New Roman" w:hAnsi="Cambria" w:cs="Times New Roman"/>
                <w:color w:val="000000"/>
                <w:sz w:val="16"/>
                <w:szCs w:val="16"/>
                <w:lang w:eastAsia="en-US"/>
                <w:rPrChange w:id="2960" w:author="BACHARD, LAMINE ABDOUL KADER" w:date="2025-07-05T13:37:00Z">
                  <w:rPr>
                    <w:ins w:id="2961" w:author="Safa ZAKRAOUI" w:date="2025-06-18T14:19:00Z"/>
                    <w:rFonts w:ascii="Cambria" w:eastAsia="Times New Roman" w:hAnsi="Cambria" w:cs="Times New Roman"/>
                    <w:color w:val="000000"/>
                    <w:sz w:val="16"/>
                    <w:szCs w:val="16"/>
                    <w:lang w:val="en-US" w:eastAsia="en-US"/>
                  </w:rPr>
                </w:rPrChange>
              </w:rPr>
            </w:pPr>
            <w:ins w:id="2962" w:author="Safa ZAKRAOUI" w:date="2025-06-18T14:19:00Z">
              <w:r w:rsidRPr="00794908">
                <w:rPr>
                  <w:rFonts w:ascii="Cambria" w:eastAsia="Times New Roman" w:hAnsi="Cambria" w:cs="Times New Roman"/>
                  <w:color w:val="000000"/>
                  <w:sz w:val="16"/>
                  <w:szCs w:val="16"/>
                  <w:lang w:eastAsia="en-US"/>
                </w:rPr>
                <w:t>Compensation des pertes de biens</w:t>
              </w:r>
            </w:ins>
            <w:ins w:id="2963" w:author="Simon NJOIKOU" w:date="2025-08-12T04:19:00Z">
              <w:r>
                <w:rPr>
                  <w:rFonts w:ascii="Cambria" w:eastAsia="Times New Roman" w:hAnsi="Cambria" w:cs="Times New Roman"/>
                  <w:color w:val="000000"/>
                  <w:sz w:val="16"/>
                  <w:szCs w:val="16"/>
                  <w:lang w:eastAsia="en-US"/>
                </w:rPr>
                <w:t xml:space="preserve"> </w:t>
              </w:r>
            </w:ins>
            <w:ins w:id="2964" w:author="Simon NJOIKOU" w:date="2025-08-12T04:20:00Z">
              <w:r>
                <w:rPr>
                  <w:rFonts w:ascii="Cambria" w:eastAsia="Times New Roman" w:hAnsi="Cambria" w:cs="Times New Roman"/>
                  <w:color w:val="000000"/>
                  <w:sz w:val="16"/>
                  <w:szCs w:val="16"/>
                  <w:lang w:eastAsia="en-US"/>
                </w:rPr>
                <w:t>(MB8)</w:t>
              </w:r>
            </w:ins>
          </w:p>
        </w:tc>
        <w:tc>
          <w:tcPr>
            <w:tcW w:w="1920" w:type="dxa"/>
            <w:tcBorders>
              <w:top w:val="nil"/>
              <w:left w:val="nil"/>
              <w:bottom w:val="single" w:sz="4" w:space="0" w:color="auto"/>
              <w:right w:val="single" w:sz="4" w:space="0" w:color="auto"/>
            </w:tcBorders>
            <w:vAlign w:val="center"/>
            <w:hideMark/>
            <w:tcPrChange w:id="2965" w:author="Simon NJOIKOU" w:date="2025-08-12T04:11:00Z">
              <w:tcPr>
                <w:tcW w:w="1417" w:type="dxa"/>
                <w:gridSpan w:val="2"/>
                <w:tcBorders>
                  <w:top w:val="nil"/>
                  <w:left w:val="nil"/>
                  <w:bottom w:val="single" w:sz="4" w:space="0" w:color="auto"/>
                  <w:right w:val="single" w:sz="4" w:space="0" w:color="auto"/>
                </w:tcBorders>
                <w:vAlign w:val="center"/>
                <w:hideMark/>
              </w:tcPr>
            </w:tcPrChange>
          </w:tcPr>
          <w:p w14:paraId="17AD4EC0" w14:textId="77777777" w:rsidR="00D02F83" w:rsidRPr="00794908" w:rsidRDefault="00D02F83" w:rsidP="00D02F83">
            <w:pPr>
              <w:spacing w:after="0" w:line="240" w:lineRule="auto"/>
              <w:jc w:val="center"/>
              <w:rPr>
                <w:ins w:id="2966" w:author="Safa ZAKRAOUI" w:date="2025-06-18T14:19:00Z"/>
                <w:rFonts w:ascii="Cambria" w:eastAsia="Times New Roman" w:hAnsi="Cambria" w:cs="Times New Roman"/>
                <w:color w:val="000000"/>
                <w:sz w:val="16"/>
                <w:szCs w:val="16"/>
                <w:lang w:val="en-US" w:eastAsia="en-US"/>
              </w:rPr>
            </w:pPr>
            <w:ins w:id="2967" w:author="Safa ZAKRAOUI" w:date="2025-06-18T14:19:00Z">
              <w:r w:rsidRPr="00794908">
                <w:rPr>
                  <w:rFonts w:ascii="Cambria" w:eastAsia="Times New Roman" w:hAnsi="Cambria" w:cs="Times New Roman"/>
                  <w:color w:val="000000"/>
                  <w:sz w:val="16"/>
                  <w:szCs w:val="16"/>
                  <w:lang w:val="en-US" w:eastAsia="en-US"/>
                </w:rPr>
                <w:t>Atténuation</w:t>
              </w:r>
            </w:ins>
          </w:p>
        </w:tc>
        <w:tc>
          <w:tcPr>
            <w:tcW w:w="1663" w:type="dxa"/>
            <w:tcBorders>
              <w:top w:val="nil"/>
              <w:left w:val="nil"/>
              <w:bottom w:val="single" w:sz="4" w:space="0" w:color="auto"/>
              <w:right w:val="single" w:sz="4" w:space="0" w:color="auto"/>
            </w:tcBorders>
            <w:vAlign w:val="center"/>
            <w:hideMark/>
            <w:tcPrChange w:id="2968" w:author="Simon NJOIKOU" w:date="2025-08-12T04:11:00Z">
              <w:tcPr>
                <w:tcW w:w="1689" w:type="dxa"/>
                <w:gridSpan w:val="2"/>
                <w:tcBorders>
                  <w:top w:val="nil"/>
                  <w:left w:val="nil"/>
                  <w:bottom w:val="single" w:sz="4" w:space="0" w:color="auto"/>
                  <w:right w:val="single" w:sz="4" w:space="0" w:color="auto"/>
                </w:tcBorders>
                <w:vAlign w:val="center"/>
                <w:hideMark/>
              </w:tcPr>
            </w:tcPrChange>
          </w:tcPr>
          <w:p w14:paraId="6EB2DA50" w14:textId="77777777" w:rsidR="00D02F83" w:rsidRPr="00B717D9" w:rsidRDefault="00D02F83" w:rsidP="00D02F83">
            <w:pPr>
              <w:spacing w:after="0" w:line="240" w:lineRule="auto"/>
              <w:rPr>
                <w:ins w:id="2969" w:author="Safa ZAKRAOUI" w:date="2025-06-18T14:19:00Z"/>
                <w:rFonts w:ascii="Cambria" w:eastAsia="Times New Roman" w:hAnsi="Cambria" w:cs="Times New Roman"/>
                <w:color w:val="000000"/>
                <w:sz w:val="16"/>
                <w:szCs w:val="16"/>
                <w:lang w:eastAsia="en-US"/>
                <w:rPrChange w:id="2970" w:author="BACHARD, LAMINE ABDOUL KADER" w:date="2025-07-05T13:37:00Z">
                  <w:rPr>
                    <w:ins w:id="2971" w:author="Safa ZAKRAOUI" w:date="2025-06-18T14:19:00Z"/>
                    <w:rFonts w:ascii="Cambria" w:eastAsia="Times New Roman" w:hAnsi="Cambria" w:cs="Times New Roman"/>
                    <w:color w:val="000000"/>
                    <w:sz w:val="16"/>
                    <w:szCs w:val="16"/>
                    <w:lang w:val="en-US" w:eastAsia="en-US"/>
                  </w:rPr>
                </w:rPrChange>
              </w:rPr>
            </w:pPr>
            <w:ins w:id="2972" w:author="Safa ZAKRAOUI" w:date="2025-06-18T14:19:00Z">
              <w:r w:rsidRPr="00794908">
                <w:rPr>
                  <w:rFonts w:ascii="Cambria" w:eastAsia="Times New Roman" w:hAnsi="Cambria" w:cs="Times New Roman"/>
                  <w:color w:val="000000"/>
                  <w:sz w:val="16"/>
                  <w:szCs w:val="16"/>
                  <w:lang w:eastAsia="en-US"/>
                </w:rPr>
                <w:t>Compenser les pertes en biens dans le cadre de l’aménagement de la retenue collinaire</w:t>
              </w:r>
            </w:ins>
          </w:p>
        </w:tc>
        <w:tc>
          <w:tcPr>
            <w:tcW w:w="3186" w:type="dxa"/>
            <w:tcBorders>
              <w:top w:val="nil"/>
              <w:left w:val="nil"/>
              <w:bottom w:val="single" w:sz="4" w:space="0" w:color="auto"/>
              <w:right w:val="single" w:sz="4" w:space="0" w:color="auto"/>
            </w:tcBorders>
            <w:vAlign w:val="center"/>
            <w:hideMark/>
            <w:tcPrChange w:id="2973" w:author="Simon NJOIKOU" w:date="2025-08-12T04:11:00Z">
              <w:tcPr>
                <w:tcW w:w="3536" w:type="dxa"/>
                <w:gridSpan w:val="2"/>
                <w:tcBorders>
                  <w:top w:val="nil"/>
                  <w:left w:val="nil"/>
                  <w:bottom w:val="single" w:sz="4" w:space="0" w:color="auto"/>
                  <w:right w:val="single" w:sz="4" w:space="0" w:color="auto"/>
                </w:tcBorders>
                <w:vAlign w:val="center"/>
                <w:hideMark/>
              </w:tcPr>
            </w:tcPrChange>
          </w:tcPr>
          <w:p w14:paraId="5E6E229A" w14:textId="77777777" w:rsidR="00D02F83" w:rsidRPr="00B717D9" w:rsidRDefault="00D02F83" w:rsidP="00D02F83">
            <w:pPr>
              <w:spacing w:after="0" w:line="240" w:lineRule="auto"/>
              <w:rPr>
                <w:ins w:id="2974" w:author="Safa ZAKRAOUI" w:date="2025-06-18T14:19:00Z"/>
                <w:rFonts w:ascii="Aptos Narrow" w:eastAsia="Times New Roman" w:hAnsi="Aptos Narrow" w:cs="Times New Roman"/>
                <w:color w:val="000000"/>
                <w:sz w:val="16"/>
                <w:szCs w:val="16"/>
                <w:lang w:eastAsia="en-US"/>
                <w:rPrChange w:id="2975" w:author="BACHARD, LAMINE ABDOUL KADER" w:date="2025-07-05T13:37:00Z">
                  <w:rPr>
                    <w:ins w:id="2976" w:author="Safa ZAKRAOUI" w:date="2025-06-18T14:19:00Z"/>
                    <w:rFonts w:ascii="Aptos Narrow" w:eastAsia="Times New Roman" w:hAnsi="Aptos Narrow" w:cs="Times New Roman"/>
                    <w:color w:val="000000"/>
                    <w:sz w:val="16"/>
                    <w:szCs w:val="16"/>
                    <w:lang w:val="en-US" w:eastAsia="en-US"/>
                  </w:rPr>
                </w:rPrChange>
              </w:rPr>
            </w:pPr>
            <w:ins w:id="2977" w:author="Safa ZAKRAOUI" w:date="2025-06-18T14:19:00Z">
              <w:r w:rsidRPr="00B717D9">
                <w:rPr>
                  <w:rFonts w:ascii="Aptos Narrow" w:eastAsia="Times New Roman" w:hAnsi="Aptos Narrow" w:cs="Times New Roman"/>
                  <w:color w:val="000000"/>
                  <w:sz w:val="16"/>
                  <w:szCs w:val="16"/>
                  <w:lang w:eastAsia="en-US"/>
                  <w:rPrChange w:id="2978" w:author="BACHARD, LAMINE ABDOUL KADER" w:date="2025-07-05T13:37:00Z">
                    <w:rPr>
                      <w:rFonts w:ascii="Aptos Narrow" w:eastAsia="Times New Roman" w:hAnsi="Aptos Narrow" w:cs="Times New Roman"/>
                      <w:color w:val="000000"/>
                      <w:sz w:val="16"/>
                      <w:szCs w:val="16"/>
                      <w:lang w:val="en-US" w:eastAsia="en-US"/>
                    </w:rPr>
                  </w:rPrChange>
                </w:rPr>
                <w:t>Estimation du coût</w:t>
              </w:r>
              <w:r w:rsidRPr="00B717D9">
                <w:rPr>
                  <w:rFonts w:ascii="Aptos Narrow" w:eastAsia="Times New Roman" w:hAnsi="Aptos Narrow" w:cs="Times New Roman"/>
                  <w:color w:val="000000"/>
                  <w:sz w:val="16"/>
                  <w:szCs w:val="16"/>
                  <w:lang w:eastAsia="en-US"/>
                  <w:rPrChange w:id="2979" w:author="BACHARD, LAMINE ABDOUL KADER" w:date="2025-07-05T13:37:00Z">
                    <w:rPr>
                      <w:rFonts w:ascii="Aptos Narrow" w:eastAsia="Times New Roman" w:hAnsi="Aptos Narrow" w:cs="Times New Roman"/>
                      <w:color w:val="000000"/>
                      <w:sz w:val="16"/>
                      <w:szCs w:val="16"/>
                      <w:lang w:val="en-US" w:eastAsia="en-US"/>
                    </w:rPr>
                  </w:rPrChange>
                </w:rPr>
                <w:br/>
                <w:t>- Compensations</w:t>
              </w:r>
              <w:r w:rsidRPr="00B717D9">
                <w:rPr>
                  <w:rFonts w:ascii="Aptos Narrow" w:eastAsia="Times New Roman" w:hAnsi="Aptos Narrow" w:cs="Times New Roman"/>
                  <w:color w:val="000000"/>
                  <w:sz w:val="16"/>
                  <w:szCs w:val="16"/>
                  <w:lang w:eastAsia="en-US"/>
                  <w:rPrChange w:id="2980" w:author="BACHARD, LAMINE ABDOUL KADER" w:date="2025-07-05T13:37:00Z">
                    <w:rPr>
                      <w:rFonts w:ascii="Aptos Narrow" w:eastAsia="Times New Roman" w:hAnsi="Aptos Narrow" w:cs="Times New Roman"/>
                      <w:color w:val="000000"/>
                      <w:sz w:val="16"/>
                      <w:szCs w:val="16"/>
                      <w:lang w:val="en-US" w:eastAsia="en-US"/>
                    </w:rPr>
                  </w:rPrChange>
                </w:rPr>
                <w:br/>
                <w:t>- Accompagnement psychosocial des PAP</w:t>
              </w:r>
            </w:ins>
          </w:p>
        </w:tc>
        <w:tc>
          <w:tcPr>
            <w:tcW w:w="1590" w:type="dxa"/>
            <w:tcBorders>
              <w:top w:val="nil"/>
              <w:left w:val="nil"/>
              <w:bottom w:val="single" w:sz="4" w:space="0" w:color="auto"/>
              <w:right w:val="single" w:sz="4" w:space="0" w:color="auto"/>
            </w:tcBorders>
            <w:vAlign w:val="center"/>
            <w:hideMark/>
            <w:tcPrChange w:id="2981" w:author="Simon NJOIKOU" w:date="2025-08-12T04:11:00Z">
              <w:tcPr>
                <w:tcW w:w="1602" w:type="dxa"/>
                <w:gridSpan w:val="2"/>
                <w:tcBorders>
                  <w:top w:val="nil"/>
                  <w:left w:val="nil"/>
                  <w:bottom w:val="single" w:sz="4" w:space="0" w:color="auto"/>
                  <w:right w:val="single" w:sz="4" w:space="0" w:color="auto"/>
                </w:tcBorders>
                <w:vAlign w:val="center"/>
                <w:hideMark/>
              </w:tcPr>
            </w:tcPrChange>
          </w:tcPr>
          <w:p w14:paraId="42324B62" w14:textId="77777777" w:rsidR="00D02F83" w:rsidRPr="00B717D9" w:rsidRDefault="00D02F83" w:rsidP="00D02F83">
            <w:pPr>
              <w:spacing w:after="0" w:line="240" w:lineRule="auto"/>
              <w:jc w:val="center"/>
              <w:rPr>
                <w:ins w:id="2982" w:author="Safa ZAKRAOUI" w:date="2025-06-18T14:19:00Z"/>
                <w:rFonts w:ascii="Aptos Narrow" w:eastAsia="Times New Roman" w:hAnsi="Aptos Narrow" w:cs="Times New Roman"/>
                <w:color w:val="000000"/>
                <w:sz w:val="16"/>
                <w:szCs w:val="16"/>
                <w:lang w:eastAsia="en-US"/>
                <w:rPrChange w:id="2983" w:author="BACHARD, LAMINE ABDOUL KADER" w:date="2025-07-05T13:37:00Z">
                  <w:rPr>
                    <w:ins w:id="2984" w:author="Safa ZAKRAOUI" w:date="2025-06-18T14:19:00Z"/>
                    <w:rFonts w:ascii="Aptos Narrow" w:eastAsia="Times New Roman" w:hAnsi="Aptos Narrow" w:cs="Times New Roman"/>
                    <w:color w:val="000000"/>
                    <w:sz w:val="16"/>
                    <w:szCs w:val="16"/>
                    <w:lang w:val="en-US" w:eastAsia="en-US"/>
                  </w:rPr>
                </w:rPrChange>
              </w:rPr>
            </w:pPr>
            <w:ins w:id="2985" w:author="Safa ZAKRAOUI" w:date="2025-06-18T14:19:00Z">
              <w:r w:rsidRPr="00794908">
                <w:rPr>
                  <w:rFonts w:ascii="Aptos Narrow" w:eastAsia="Times New Roman" w:hAnsi="Aptos Narrow" w:cs="Times New Roman"/>
                  <w:color w:val="000000"/>
                  <w:sz w:val="16"/>
                  <w:szCs w:val="16"/>
                  <w:lang w:eastAsia="en-US"/>
                </w:rPr>
                <w:t>Entreprise</w:t>
              </w:r>
              <w:r w:rsidRPr="00794908">
                <w:rPr>
                  <w:rFonts w:ascii="Aptos Narrow" w:eastAsia="Times New Roman" w:hAnsi="Aptos Narrow" w:cs="Times New Roman"/>
                  <w:color w:val="000000"/>
                  <w:sz w:val="16"/>
                  <w:szCs w:val="16"/>
                  <w:lang w:eastAsia="en-US"/>
                </w:rPr>
                <w:br/>
                <w:t>Commission de constat et d’évaluation des biens</w:t>
              </w:r>
              <w:r w:rsidRPr="00794908">
                <w:rPr>
                  <w:rFonts w:ascii="Aptos Narrow" w:eastAsia="Times New Roman" w:hAnsi="Aptos Narrow" w:cs="Times New Roman"/>
                  <w:color w:val="000000"/>
                  <w:sz w:val="16"/>
                  <w:szCs w:val="16"/>
                  <w:lang w:eastAsia="en-US"/>
                </w:rPr>
                <w:br/>
                <w:t>Maître d’ouvrage</w:t>
              </w:r>
            </w:ins>
          </w:p>
        </w:tc>
        <w:tc>
          <w:tcPr>
            <w:tcW w:w="1275" w:type="dxa"/>
            <w:tcBorders>
              <w:top w:val="nil"/>
              <w:left w:val="nil"/>
              <w:bottom w:val="single" w:sz="4" w:space="0" w:color="auto"/>
              <w:right w:val="single" w:sz="4" w:space="0" w:color="auto"/>
            </w:tcBorders>
            <w:vAlign w:val="center"/>
            <w:hideMark/>
            <w:tcPrChange w:id="2986" w:author="Simon NJOIKOU" w:date="2025-08-12T04:11:00Z">
              <w:tcPr>
                <w:tcW w:w="1276" w:type="dxa"/>
                <w:gridSpan w:val="2"/>
                <w:tcBorders>
                  <w:top w:val="nil"/>
                  <w:left w:val="nil"/>
                  <w:bottom w:val="single" w:sz="4" w:space="0" w:color="auto"/>
                  <w:right w:val="single" w:sz="4" w:space="0" w:color="auto"/>
                </w:tcBorders>
                <w:vAlign w:val="center"/>
                <w:hideMark/>
              </w:tcPr>
            </w:tcPrChange>
          </w:tcPr>
          <w:p w14:paraId="1E82B57C" w14:textId="77777777" w:rsidR="00D02F83" w:rsidRPr="00794908" w:rsidRDefault="00D02F83" w:rsidP="00D02F83">
            <w:pPr>
              <w:spacing w:after="0" w:line="240" w:lineRule="auto"/>
              <w:rPr>
                <w:ins w:id="2987" w:author="Safa ZAKRAOUI" w:date="2025-06-18T14:19:00Z"/>
                <w:rFonts w:ascii="Aptos Narrow" w:eastAsia="Times New Roman" w:hAnsi="Aptos Narrow" w:cs="Times New Roman"/>
                <w:color w:val="000000"/>
                <w:sz w:val="16"/>
                <w:szCs w:val="16"/>
                <w:lang w:val="en-US" w:eastAsia="en-US"/>
              </w:rPr>
            </w:pPr>
            <w:ins w:id="2988" w:author="Safa ZAKRAOUI" w:date="2025-06-18T14:19:00Z">
              <w:r w:rsidRPr="00794908">
                <w:rPr>
                  <w:rFonts w:ascii="Aptos Narrow" w:eastAsia="Times New Roman" w:hAnsi="Aptos Narrow" w:cs="Times New Roman"/>
                  <w:color w:val="000000"/>
                  <w:sz w:val="16"/>
                  <w:szCs w:val="16"/>
                  <w:lang w:val="en-US" w:eastAsia="en-US"/>
                </w:rPr>
                <w:t>MDC</w:t>
              </w:r>
            </w:ins>
          </w:p>
        </w:tc>
        <w:tc>
          <w:tcPr>
            <w:tcW w:w="1110" w:type="dxa"/>
            <w:tcBorders>
              <w:top w:val="nil"/>
              <w:left w:val="nil"/>
              <w:bottom w:val="single" w:sz="4" w:space="0" w:color="auto"/>
              <w:right w:val="single" w:sz="4" w:space="0" w:color="auto"/>
            </w:tcBorders>
            <w:vAlign w:val="center"/>
            <w:hideMark/>
            <w:tcPrChange w:id="2989" w:author="Simon NJOIKOU" w:date="2025-08-12T04:11:00Z">
              <w:tcPr>
                <w:tcW w:w="1134" w:type="dxa"/>
                <w:tcBorders>
                  <w:top w:val="nil"/>
                  <w:left w:val="nil"/>
                  <w:bottom w:val="single" w:sz="4" w:space="0" w:color="auto"/>
                  <w:right w:val="single" w:sz="4" w:space="0" w:color="auto"/>
                </w:tcBorders>
                <w:vAlign w:val="center"/>
                <w:hideMark/>
              </w:tcPr>
            </w:tcPrChange>
          </w:tcPr>
          <w:p w14:paraId="17792972" w14:textId="77777777" w:rsidR="00D02F83" w:rsidRPr="00794908" w:rsidRDefault="00D02F83" w:rsidP="00D02F83">
            <w:pPr>
              <w:spacing w:after="0" w:line="240" w:lineRule="auto"/>
              <w:jc w:val="center"/>
              <w:rPr>
                <w:ins w:id="2990" w:author="Safa ZAKRAOUI" w:date="2025-06-18T14:19:00Z"/>
                <w:rFonts w:ascii="Aptos Narrow" w:eastAsia="Times New Roman" w:hAnsi="Aptos Narrow" w:cs="Times New Roman"/>
                <w:color w:val="000000"/>
                <w:sz w:val="16"/>
                <w:szCs w:val="16"/>
                <w:lang w:val="en-US" w:eastAsia="en-US"/>
              </w:rPr>
            </w:pPr>
            <w:ins w:id="2991" w:author="Safa ZAKRAOUI" w:date="2025-06-18T14:19:00Z">
              <w:r w:rsidRPr="00794908">
                <w:rPr>
                  <w:rFonts w:ascii="Aptos Narrow" w:eastAsia="Times New Roman" w:hAnsi="Aptos Narrow" w:cs="Times New Roman"/>
                  <w:color w:val="000000"/>
                  <w:sz w:val="16"/>
                  <w:szCs w:val="16"/>
                  <w:lang w:eastAsia="en-US"/>
                </w:rPr>
                <w:t>Préfecture</w:t>
              </w:r>
              <w:r w:rsidRPr="00794908">
                <w:rPr>
                  <w:rFonts w:ascii="Aptos Narrow" w:eastAsia="Times New Roman" w:hAnsi="Aptos Narrow" w:cs="Times New Roman"/>
                  <w:color w:val="000000"/>
                  <w:sz w:val="16"/>
                  <w:szCs w:val="16"/>
                  <w:lang w:eastAsia="en-US"/>
                </w:rPr>
                <w:br/>
                <w:t>MINDCAF</w:t>
              </w:r>
              <w:r w:rsidRPr="00794908">
                <w:rPr>
                  <w:rFonts w:ascii="Aptos Narrow" w:eastAsia="Times New Roman" w:hAnsi="Aptos Narrow" w:cs="Times New Roman"/>
                  <w:color w:val="000000"/>
                  <w:sz w:val="16"/>
                  <w:szCs w:val="16"/>
                  <w:lang w:eastAsia="en-US"/>
                </w:rPr>
                <w:br/>
                <w:t>MINEE</w:t>
              </w:r>
            </w:ins>
          </w:p>
        </w:tc>
        <w:tc>
          <w:tcPr>
            <w:tcW w:w="1580" w:type="dxa"/>
            <w:tcBorders>
              <w:top w:val="nil"/>
              <w:left w:val="nil"/>
              <w:bottom w:val="single" w:sz="4" w:space="0" w:color="auto"/>
              <w:right w:val="single" w:sz="4" w:space="0" w:color="auto"/>
            </w:tcBorders>
            <w:vAlign w:val="center"/>
            <w:hideMark/>
            <w:tcPrChange w:id="2992" w:author="Simon NJOIKOU" w:date="2025-08-12T04:11:00Z">
              <w:tcPr>
                <w:tcW w:w="1622" w:type="dxa"/>
                <w:gridSpan w:val="2"/>
                <w:tcBorders>
                  <w:top w:val="nil"/>
                  <w:left w:val="nil"/>
                  <w:bottom w:val="single" w:sz="4" w:space="0" w:color="auto"/>
                  <w:right w:val="single" w:sz="4" w:space="0" w:color="auto"/>
                </w:tcBorders>
                <w:vAlign w:val="center"/>
                <w:hideMark/>
              </w:tcPr>
            </w:tcPrChange>
          </w:tcPr>
          <w:p w14:paraId="1E37B443" w14:textId="77777777" w:rsidR="00D02F83" w:rsidRPr="00B717D9" w:rsidRDefault="00D02F83" w:rsidP="00D02F83">
            <w:pPr>
              <w:spacing w:after="0" w:line="240" w:lineRule="auto"/>
              <w:rPr>
                <w:ins w:id="2993" w:author="Safa ZAKRAOUI" w:date="2025-06-18T14:19:00Z"/>
                <w:rFonts w:ascii="Aptos Narrow" w:eastAsia="Times New Roman" w:hAnsi="Aptos Narrow" w:cs="Times New Roman"/>
                <w:color w:val="000000"/>
                <w:sz w:val="16"/>
                <w:szCs w:val="16"/>
                <w:lang w:eastAsia="en-US"/>
                <w:rPrChange w:id="2994" w:author="BACHARD, LAMINE ABDOUL KADER" w:date="2025-07-05T13:37:00Z">
                  <w:rPr>
                    <w:ins w:id="2995" w:author="Safa ZAKRAOUI" w:date="2025-06-18T14:19:00Z"/>
                    <w:rFonts w:ascii="Aptos Narrow" w:eastAsia="Times New Roman" w:hAnsi="Aptos Narrow" w:cs="Times New Roman"/>
                    <w:color w:val="000000"/>
                    <w:sz w:val="16"/>
                    <w:szCs w:val="16"/>
                    <w:lang w:val="en-US" w:eastAsia="en-US"/>
                  </w:rPr>
                </w:rPrChange>
              </w:rPr>
            </w:pPr>
            <w:ins w:id="2996" w:author="Safa ZAKRAOUI" w:date="2025-06-18T14:19:00Z">
              <w:r w:rsidRPr="00794908">
                <w:rPr>
                  <w:rFonts w:ascii="Aptos Narrow" w:eastAsia="Times New Roman" w:hAnsi="Aptos Narrow" w:cs="Times New Roman"/>
                  <w:color w:val="000000"/>
                  <w:sz w:val="16"/>
                  <w:szCs w:val="16"/>
                  <w:lang w:eastAsia="en-US"/>
                </w:rPr>
                <w:t>Liste des bénéficiaires</w:t>
              </w:r>
              <w:r w:rsidRPr="00794908">
                <w:rPr>
                  <w:rFonts w:ascii="Aptos Narrow" w:eastAsia="Times New Roman" w:hAnsi="Aptos Narrow" w:cs="Times New Roman"/>
                  <w:color w:val="000000"/>
                  <w:sz w:val="16"/>
                  <w:szCs w:val="16"/>
                  <w:lang w:eastAsia="en-US"/>
                </w:rPr>
                <w:br/>
                <w:t>- Montant dépensé</w:t>
              </w:r>
              <w:r w:rsidRPr="00794908">
                <w:rPr>
                  <w:rFonts w:ascii="Aptos Narrow" w:eastAsia="Times New Roman" w:hAnsi="Aptos Narrow" w:cs="Times New Roman"/>
                  <w:color w:val="000000"/>
                  <w:sz w:val="16"/>
                  <w:szCs w:val="16"/>
                  <w:lang w:eastAsia="en-US"/>
                </w:rPr>
                <w:br/>
                <w:t>- Rapports d’activités</w:t>
              </w:r>
              <w:r w:rsidRPr="00794908">
                <w:rPr>
                  <w:rFonts w:ascii="Aptos Narrow" w:eastAsia="Times New Roman" w:hAnsi="Aptos Narrow" w:cs="Times New Roman"/>
                  <w:color w:val="000000"/>
                  <w:sz w:val="16"/>
                  <w:szCs w:val="16"/>
                  <w:lang w:eastAsia="en-US"/>
                </w:rPr>
                <w:br/>
                <w:t>- Nombres de plaintes, Nombre de fiches d’entente signées</w:t>
              </w:r>
            </w:ins>
          </w:p>
        </w:tc>
        <w:tc>
          <w:tcPr>
            <w:tcW w:w="1190" w:type="dxa"/>
            <w:tcBorders>
              <w:top w:val="nil"/>
              <w:left w:val="nil"/>
              <w:bottom w:val="single" w:sz="4" w:space="0" w:color="auto"/>
              <w:right w:val="single" w:sz="4" w:space="0" w:color="auto"/>
            </w:tcBorders>
            <w:vAlign w:val="center"/>
            <w:hideMark/>
            <w:tcPrChange w:id="2997" w:author="Simon NJOIKOU" w:date="2025-08-12T04:11:00Z">
              <w:tcPr>
                <w:tcW w:w="1190" w:type="dxa"/>
                <w:gridSpan w:val="4"/>
                <w:tcBorders>
                  <w:top w:val="nil"/>
                  <w:left w:val="nil"/>
                  <w:bottom w:val="single" w:sz="4" w:space="0" w:color="auto"/>
                  <w:right w:val="single" w:sz="4" w:space="0" w:color="auto"/>
                </w:tcBorders>
                <w:vAlign w:val="center"/>
                <w:hideMark/>
              </w:tcPr>
            </w:tcPrChange>
          </w:tcPr>
          <w:p w14:paraId="5A0B2A82" w14:textId="68B6957B" w:rsidR="00D02F83" w:rsidRPr="00B35133" w:rsidRDefault="00D02F83" w:rsidP="00D02F83">
            <w:pPr>
              <w:spacing w:after="0" w:line="240" w:lineRule="auto"/>
              <w:jc w:val="center"/>
              <w:rPr>
                <w:ins w:id="2998" w:author="Safa ZAKRAOUI" w:date="2025-06-18T14:19:00Z"/>
                <w:rFonts w:ascii="Aptos Narrow" w:eastAsia="Times New Roman" w:hAnsi="Aptos Narrow" w:cs="Times New Roman"/>
                <w:bCs/>
                <w:color w:val="000000"/>
                <w:sz w:val="16"/>
                <w:szCs w:val="16"/>
                <w:lang w:val="en-US" w:eastAsia="en-US"/>
              </w:rPr>
            </w:pPr>
            <w:ins w:id="2999" w:author="Simon NJOIKOU" w:date="2025-08-12T04:05:00Z">
              <w:r w:rsidRPr="00B35133">
                <w:rPr>
                  <w:rFonts w:ascii="Aptos Narrow" w:eastAsia="Times New Roman" w:hAnsi="Aptos Narrow" w:cs="Times New Roman"/>
                  <w:bCs/>
                  <w:color w:val="000000"/>
                  <w:sz w:val="16"/>
                  <w:szCs w:val="16"/>
                  <w:lang w:eastAsia="en-US"/>
                  <w:rPrChange w:id="3000" w:author="Simon NJOIKOU" w:date="2025-08-12T04:05:00Z">
                    <w:rPr>
                      <w:rFonts w:ascii="Aptos Narrow" w:eastAsia="Times New Roman" w:hAnsi="Aptos Narrow" w:cs="Times New Roman"/>
                      <w:b/>
                      <w:color w:val="000000"/>
                      <w:sz w:val="16"/>
                      <w:szCs w:val="16"/>
                      <w:lang w:eastAsia="en-US"/>
                    </w:rPr>
                  </w:rPrChange>
                </w:rPr>
                <w:t>468</w:t>
              </w:r>
            </w:ins>
            <w:ins w:id="3001" w:author="Simon NJOIKOU" w:date="2025-08-12T06:02:00Z">
              <w:r w:rsidR="009B7D36">
                <w:rPr>
                  <w:rFonts w:ascii="Aptos Narrow" w:eastAsia="Times New Roman" w:hAnsi="Aptos Narrow" w:cs="Times New Roman"/>
                  <w:bCs/>
                  <w:color w:val="000000"/>
                  <w:sz w:val="16"/>
                  <w:szCs w:val="16"/>
                  <w:lang w:eastAsia="en-US"/>
                </w:rPr>
                <w:t xml:space="preserve"> </w:t>
              </w:r>
            </w:ins>
            <w:ins w:id="3002" w:author="Simon NJOIKOU" w:date="2025-08-12T04:05:00Z">
              <w:r w:rsidRPr="00B35133">
                <w:rPr>
                  <w:rFonts w:ascii="Aptos Narrow" w:eastAsia="Times New Roman" w:hAnsi="Aptos Narrow" w:cs="Times New Roman"/>
                  <w:bCs/>
                  <w:color w:val="000000"/>
                  <w:sz w:val="16"/>
                  <w:szCs w:val="16"/>
                  <w:lang w:eastAsia="en-US"/>
                  <w:rPrChange w:id="3003" w:author="Simon NJOIKOU" w:date="2025-08-12T04:05:00Z">
                    <w:rPr>
                      <w:rFonts w:ascii="Aptos Narrow" w:eastAsia="Times New Roman" w:hAnsi="Aptos Narrow" w:cs="Times New Roman"/>
                      <w:b/>
                      <w:color w:val="000000"/>
                      <w:sz w:val="16"/>
                      <w:szCs w:val="16"/>
                      <w:lang w:eastAsia="en-US"/>
                    </w:rPr>
                  </w:rPrChange>
                </w:rPr>
                <w:t>862</w:t>
              </w:r>
            </w:ins>
            <w:ins w:id="3004" w:author="Simon NJOIKOU" w:date="2025-08-12T06:02:00Z">
              <w:r w:rsidR="009B7D36">
                <w:rPr>
                  <w:rFonts w:ascii="Aptos Narrow" w:eastAsia="Times New Roman" w:hAnsi="Aptos Narrow" w:cs="Times New Roman"/>
                  <w:bCs/>
                  <w:color w:val="000000"/>
                  <w:sz w:val="16"/>
                  <w:szCs w:val="16"/>
                  <w:lang w:eastAsia="en-US"/>
                </w:rPr>
                <w:t xml:space="preserve"> </w:t>
              </w:r>
            </w:ins>
            <w:ins w:id="3005" w:author="Simon NJOIKOU" w:date="2025-08-12T04:05:00Z">
              <w:r w:rsidRPr="00B35133">
                <w:rPr>
                  <w:rFonts w:ascii="Aptos Narrow" w:eastAsia="Times New Roman" w:hAnsi="Aptos Narrow" w:cs="Times New Roman"/>
                  <w:bCs/>
                  <w:color w:val="000000"/>
                  <w:sz w:val="16"/>
                  <w:szCs w:val="16"/>
                  <w:lang w:eastAsia="en-US"/>
                  <w:rPrChange w:id="3006" w:author="Simon NJOIKOU" w:date="2025-08-12T04:05:00Z">
                    <w:rPr>
                      <w:rFonts w:ascii="Aptos Narrow" w:eastAsia="Times New Roman" w:hAnsi="Aptos Narrow" w:cs="Times New Roman"/>
                      <w:b/>
                      <w:color w:val="000000"/>
                      <w:sz w:val="16"/>
                      <w:szCs w:val="16"/>
                      <w:lang w:eastAsia="en-US"/>
                    </w:rPr>
                  </w:rPrChange>
                </w:rPr>
                <w:t>567</w:t>
              </w:r>
            </w:ins>
            <w:ins w:id="3007" w:author="Safa ZAKRAOUI" w:date="2025-06-18T14:19:00Z">
              <w:del w:id="3008" w:author="Simon NJOIKOU" w:date="2025-08-12T04:05:00Z">
                <w:r w:rsidRPr="00B35133" w:rsidDel="00B35133">
                  <w:rPr>
                    <w:rFonts w:ascii="Aptos Narrow" w:eastAsia="Times New Roman" w:hAnsi="Aptos Narrow" w:cs="Times New Roman"/>
                    <w:bCs/>
                    <w:color w:val="000000"/>
                    <w:sz w:val="16"/>
                    <w:szCs w:val="16"/>
                    <w:lang w:val="en-US" w:eastAsia="en-US"/>
                  </w:rPr>
                  <w:delText>740</w:delText>
                </w:r>
              </w:del>
              <w:del w:id="3009" w:author="Simon NJOIKOU" w:date="2025-08-12T04:00:00Z">
                <w:r w:rsidRPr="00B35133" w:rsidDel="006A5E5A">
                  <w:rPr>
                    <w:rFonts w:ascii="Aptos Narrow" w:eastAsia="Times New Roman" w:hAnsi="Aptos Narrow" w:cs="Times New Roman"/>
                    <w:bCs/>
                    <w:color w:val="000000"/>
                    <w:sz w:val="16"/>
                    <w:szCs w:val="16"/>
                    <w:lang w:val="en-US" w:eastAsia="en-US"/>
                  </w:rPr>
                  <w:delText xml:space="preserve"> </w:delText>
                </w:r>
              </w:del>
              <w:del w:id="3010" w:author="Simon NJOIKOU" w:date="2025-08-12T04:05:00Z">
                <w:r w:rsidRPr="00B35133" w:rsidDel="00B35133">
                  <w:rPr>
                    <w:rFonts w:ascii="Aptos Narrow" w:eastAsia="Times New Roman" w:hAnsi="Aptos Narrow" w:cs="Times New Roman"/>
                    <w:bCs/>
                    <w:color w:val="000000"/>
                    <w:sz w:val="16"/>
                    <w:szCs w:val="16"/>
                    <w:lang w:val="en-US" w:eastAsia="en-US"/>
                  </w:rPr>
                  <w:delText>973</w:delText>
                </w:r>
              </w:del>
              <w:del w:id="3011" w:author="Simon NJOIKOU" w:date="2025-08-12T04:00:00Z">
                <w:r w:rsidRPr="00B35133" w:rsidDel="006A5E5A">
                  <w:rPr>
                    <w:rFonts w:ascii="Aptos Narrow" w:eastAsia="Times New Roman" w:hAnsi="Aptos Narrow" w:cs="Times New Roman"/>
                    <w:bCs/>
                    <w:color w:val="000000"/>
                    <w:sz w:val="16"/>
                    <w:szCs w:val="16"/>
                    <w:lang w:val="en-US" w:eastAsia="en-US"/>
                  </w:rPr>
                  <w:delText xml:space="preserve"> </w:delText>
                </w:r>
              </w:del>
              <w:del w:id="3012" w:author="Simon NJOIKOU" w:date="2025-08-12T04:05:00Z">
                <w:r w:rsidRPr="00B35133" w:rsidDel="00B35133">
                  <w:rPr>
                    <w:rFonts w:ascii="Aptos Narrow" w:eastAsia="Times New Roman" w:hAnsi="Aptos Narrow" w:cs="Times New Roman"/>
                    <w:bCs/>
                    <w:color w:val="000000"/>
                    <w:sz w:val="16"/>
                    <w:szCs w:val="16"/>
                    <w:lang w:val="en-US" w:eastAsia="en-US"/>
                  </w:rPr>
                  <w:delText>440</w:delText>
                </w:r>
              </w:del>
            </w:ins>
          </w:p>
        </w:tc>
      </w:tr>
      <w:tr w:rsidR="00D02F83" w:rsidRPr="00794908" w14:paraId="4FE20A6C" w14:textId="77777777" w:rsidTr="00B8488E">
        <w:tblPrEx>
          <w:tblPrExChange w:id="3013" w:author="BACHARD, LAMINE ABDOUL KADER" w:date="2025-08-09T17:20:00Z">
            <w:tblPrEx>
              <w:tblW w:w="15190" w:type="dxa"/>
            </w:tblPrEx>
          </w:tblPrExChange>
        </w:tblPrEx>
        <w:trPr>
          <w:trHeight w:val="288"/>
          <w:ins w:id="3014" w:author="Safa ZAKRAOUI" w:date="2025-06-18T14:19:00Z"/>
          <w:trPrChange w:id="3015" w:author="BACHARD, LAMINE ABDOUL KADER" w:date="2025-08-09T17:20:00Z">
            <w:trPr>
              <w:gridAfter w:val="0"/>
              <w:wAfter w:w="186" w:type="dxa"/>
              <w:trHeight w:val="288"/>
            </w:trPr>
          </w:trPrChange>
        </w:trPr>
        <w:tc>
          <w:tcPr>
            <w:tcW w:w="15137" w:type="dxa"/>
            <w:gridSpan w:val="9"/>
            <w:tcBorders>
              <w:top w:val="single" w:sz="4" w:space="0" w:color="auto"/>
              <w:left w:val="single" w:sz="4" w:space="0" w:color="auto"/>
              <w:bottom w:val="single" w:sz="4" w:space="0" w:color="auto"/>
              <w:right w:val="single" w:sz="4" w:space="0" w:color="auto"/>
            </w:tcBorders>
            <w:vAlign w:val="center"/>
            <w:hideMark/>
            <w:tcPrChange w:id="3016" w:author="BACHARD, LAMINE ABDOUL KADER" w:date="2025-08-09T17:20:00Z">
              <w:tcPr>
                <w:tcW w:w="15004" w:type="dxa"/>
                <w:gridSpan w:val="17"/>
                <w:tcBorders>
                  <w:top w:val="single" w:sz="4" w:space="0" w:color="auto"/>
                  <w:left w:val="single" w:sz="4" w:space="0" w:color="auto"/>
                  <w:bottom w:val="single" w:sz="4" w:space="0" w:color="auto"/>
                  <w:right w:val="single" w:sz="4" w:space="0" w:color="auto"/>
                </w:tcBorders>
                <w:vAlign w:val="center"/>
                <w:hideMark/>
              </w:tcPr>
            </w:tcPrChange>
          </w:tcPr>
          <w:p w14:paraId="0860624B" w14:textId="77777777" w:rsidR="00D02F83" w:rsidRPr="00794908" w:rsidRDefault="00D02F83" w:rsidP="00D02F83">
            <w:pPr>
              <w:spacing w:after="0" w:line="240" w:lineRule="auto"/>
              <w:jc w:val="center"/>
              <w:rPr>
                <w:ins w:id="3017" w:author="Safa ZAKRAOUI" w:date="2025-06-18T14:19:00Z"/>
                <w:rFonts w:ascii="Aptos Narrow" w:eastAsia="Times New Roman" w:hAnsi="Aptos Narrow" w:cs="Times New Roman"/>
                <w:color w:val="000000"/>
                <w:sz w:val="16"/>
                <w:szCs w:val="16"/>
                <w:lang w:val="en-US" w:eastAsia="en-US"/>
              </w:rPr>
            </w:pPr>
            <w:ins w:id="3018" w:author="Safa ZAKRAOUI" w:date="2025-06-18T14:19:00Z">
              <w:r w:rsidRPr="00794908">
                <w:rPr>
                  <w:rFonts w:ascii="Aptos Narrow" w:eastAsia="Times New Roman" w:hAnsi="Aptos Narrow" w:cs="Times New Roman"/>
                  <w:color w:val="000000"/>
                  <w:sz w:val="16"/>
                  <w:szCs w:val="16"/>
                  <w:lang w:val="en-US" w:eastAsia="en-US"/>
                </w:rPr>
                <w:t>Phase des travaux</w:t>
              </w:r>
            </w:ins>
          </w:p>
        </w:tc>
      </w:tr>
      <w:tr w:rsidR="00D02F83" w:rsidRPr="00794908" w14:paraId="45DB46DC" w14:textId="77777777" w:rsidTr="00E25630">
        <w:trPr>
          <w:trHeight w:val="1757"/>
          <w:ins w:id="3019" w:author="Safa ZAKRAOUI" w:date="2025-06-18T14:19:00Z"/>
          <w:trPrChange w:id="3020" w:author="Simon NJOIKOU" w:date="2025-08-12T04:11:00Z">
            <w:trPr>
              <w:gridAfter w:val="0"/>
              <w:trHeight w:val="1757"/>
            </w:trPr>
          </w:trPrChange>
        </w:trPr>
        <w:tc>
          <w:tcPr>
            <w:tcW w:w="1623" w:type="dxa"/>
            <w:tcBorders>
              <w:top w:val="nil"/>
              <w:left w:val="single" w:sz="4" w:space="0" w:color="auto"/>
              <w:bottom w:val="single" w:sz="4" w:space="0" w:color="auto"/>
              <w:right w:val="single" w:sz="4" w:space="0" w:color="auto"/>
            </w:tcBorders>
            <w:vAlign w:val="center"/>
            <w:hideMark/>
            <w:tcPrChange w:id="3021" w:author="Simon NJOIKOU" w:date="2025-08-12T04:11:00Z">
              <w:tcPr>
                <w:tcW w:w="1671" w:type="dxa"/>
                <w:gridSpan w:val="2"/>
                <w:tcBorders>
                  <w:top w:val="nil"/>
                  <w:left w:val="single" w:sz="4" w:space="0" w:color="auto"/>
                  <w:bottom w:val="single" w:sz="4" w:space="0" w:color="auto"/>
                  <w:right w:val="single" w:sz="4" w:space="0" w:color="auto"/>
                </w:tcBorders>
                <w:vAlign w:val="center"/>
                <w:hideMark/>
              </w:tcPr>
            </w:tcPrChange>
          </w:tcPr>
          <w:p w14:paraId="598A7800" w14:textId="7A5DA644" w:rsidR="00D02F83" w:rsidRPr="00B717D9" w:rsidRDefault="00D02F83" w:rsidP="00D02F83">
            <w:pPr>
              <w:spacing w:after="0" w:line="240" w:lineRule="auto"/>
              <w:jc w:val="center"/>
              <w:rPr>
                <w:ins w:id="3022" w:author="Safa ZAKRAOUI" w:date="2025-06-18T14:19:00Z"/>
                <w:rFonts w:ascii="Aptos Narrow" w:eastAsia="Times New Roman" w:hAnsi="Aptos Narrow" w:cs="Times New Roman"/>
                <w:color w:val="000000"/>
                <w:sz w:val="16"/>
                <w:szCs w:val="16"/>
                <w:lang w:eastAsia="en-US"/>
                <w:rPrChange w:id="3023" w:author="BACHARD, LAMINE ABDOUL KADER" w:date="2025-07-05T13:37:00Z">
                  <w:rPr>
                    <w:ins w:id="3024" w:author="Safa ZAKRAOUI" w:date="2025-06-18T14:19:00Z"/>
                    <w:rFonts w:ascii="Aptos Narrow" w:eastAsia="Times New Roman" w:hAnsi="Aptos Narrow" w:cs="Times New Roman"/>
                    <w:color w:val="000000"/>
                    <w:sz w:val="16"/>
                    <w:szCs w:val="16"/>
                    <w:lang w:val="en-US" w:eastAsia="en-US"/>
                  </w:rPr>
                </w:rPrChange>
              </w:rPr>
            </w:pPr>
            <w:ins w:id="3025" w:author="Safa ZAKRAOUI" w:date="2025-06-18T14:19:00Z">
              <w:r w:rsidRPr="00B717D9">
                <w:rPr>
                  <w:rFonts w:ascii="Aptos Narrow" w:eastAsia="Times New Roman" w:hAnsi="Aptos Narrow" w:cs="Times New Roman"/>
                  <w:color w:val="000000"/>
                  <w:sz w:val="16"/>
                  <w:szCs w:val="16"/>
                  <w:lang w:eastAsia="en-US"/>
                  <w:rPrChange w:id="3026" w:author="BACHARD, LAMINE ABDOUL KADER" w:date="2025-07-05T13:37:00Z">
                    <w:rPr>
                      <w:rFonts w:ascii="Aptos Narrow" w:eastAsia="Times New Roman" w:hAnsi="Aptos Narrow" w:cs="Times New Roman"/>
                      <w:color w:val="000000"/>
                      <w:sz w:val="16"/>
                      <w:szCs w:val="16"/>
                      <w:lang w:val="en-US" w:eastAsia="en-US"/>
                    </w:rPr>
                  </w:rPrChange>
                </w:rPr>
                <w:t xml:space="preserve">Gestion des déchets </w:t>
              </w:r>
              <w:r w:rsidRPr="00B717D9">
                <w:rPr>
                  <w:rFonts w:ascii="Aptos Narrow" w:eastAsia="Times New Roman" w:hAnsi="Aptos Narrow" w:cs="Times New Roman"/>
                  <w:color w:val="000000"/>
                  <w:sz w:val="16"/>
                  <w:szCs w:val="16"/>
                  <w:lang w:eastAsia="en-US"/>
                  <w:rPrChange w:id="3027" w:author="BACHARD, LAMINE ABDOUL KADER" w:date="2025-07-05T13:37:00Z">
                    <w:rPr>
                      <w:rFonts w:ascii="Aptos Narrow" w:eastAsia="Times New Roman" w:hAnsi="Aptos Narrow" w:cs="Times New Roman"/>
                      <w:color w:val="000000"/>
                      <w:sz w:val="16"/>
                      <w:szCs w:val="16"/>
                      <w:lang w:val="en-US" w:eastAsia="en-US"/>
                    </w:rPr>
                  </w:rPrChange>
                </w:rPr>
                <w:br/>
                <w:t>-Hydrocarbure</w:t>
              </w:r>
              <w:r w:rsidRPr="00B717D9">
                <w:rPr>
                  <w:rFonts w:ascii="Aptos Narrow" w:eastAsia="Times New Roman" w:hAnsi="Aptos Narrow" w:cs="Times New Roman"/>
                  <w:color w:val="000000"/>
                  <w:sz w:val="16"/>
                  <w:szCs w:val="16"/>
                  <w:lang w:eastAsia="en-US"/>
                  <w:rPrChange w:id="3028" w:author="BACHARD, LAMINE ABDOUL KADER" w:date="2025-07-05T13:37:00Z">
                    <w:rPr>
                      <w:rFonts w:ascii="Aptos Narrow" w:eastAsia="Times New Roman" w:hAnsi="Aptos Narrow" w:cs="Times New Roman"/>
                      <w:color w:val="000000"/>
                      <w:sz w:val="16"/>
                      <w:szCs w:val="16"/>
                      <w:lang w:val="en-US" w:eastAsia="en-US"/>
                    </w:rPr>
                  </w:rPrChange>
                </w:rPr>
                <w:br/>
                <w:t>-Huiles</w:t>
              </w:r>
              <w:r w:rsidRPr="00B717D9">
                <w:rPr>
                  <w:rFonts w:ascii="Aptos Narrow" w:eastAsia="Times New Roman" w:hAnsi="Aptos Narrow" w:cs="Times New Roman"/>
                  <w:color w:val="000000"/>
                  <w:sz w:val="16"/>
                  <w:szCs w:val="16"/>
                  <w:lang w:eastAsia="en-US"/>
                  <w:rPrChange w:id="3029" w:author="BACHARD, LAMINE ABDOUL KADER" w:date="2025-07-05T13:37:00Z">
                    <w:rPr>
                      <w:rFonts w:ascii="Aptos Narrow" w:eastAsia="Times New Roman" w:hAnsi="Aptos Narrow" w:cs="Times New Roman"/>
                      <w:color w:val="000000"/>
                      <w:sz w:val="16"/>
                      <w:szCs w:val="16"/>
                      <w:lang w:val="en-US" w:eastAsia="en-US"/>
                    </w:rPr>
                  </w:rPrChange>
                </w:rPr>
                <w:br/>
                <w:t>-Produits bitumeux</w:t>
              </w:r>
              <w:r w:rsidRPr="00B717D9">
                <w:rPr>
                  <w:rFonts w:ascii="Aptos Narrow" w:eastAsia="Times New Roman" w:hAnsi="Aptos Narrow" w:cs="Times New Roman"/>
                  <w:color w:val="000000"/>
                  <w:sz w:val="16"/>
                  <w:szCs w:val="16"/>
                  <w:lang w:eastAsia="en-US"/>
                  <w:rPrChange w:id="3030" w:author="BACHARD, LAMINE ABDOUL KADER" w:date="2025-07-05T13:37:00Z">
                    <w:rPr>
                      <w:rFonts w:ascii="Aptos Narrow" w:eastAsia="Times New Roman" w:hAnsi="Aptos Narrow" w:cs="Times New Roman"/>
                      <w:color w:val="000000"/>
                      <w:sz w:val="16"/>
                      <w:szCs w:val="16"/>
                      <w:lang w:val="en-US" w:eastAsia="en-US"/>
                    </w:rPr>
                  </w:rPrChange>
                </w:rPr>
                <w:br/>
                <w:t>-Solides et assimilable aux déchets ménagers</w:t>
              </w:r>
            </w:ins>
            <w:ins w:id="3031" w:author="Simon NJOIKOU" w:date="2025-08-12T04:20:00Z">
              <w:r>
                <w:rPr>
                  <w:rFonts w:ascii="Aptos Narrow" w:eastAsia="Times New Roman" w:hAnsi="Aptos Narrow" w:cs="Times New Roman"/>
                  <w:color w:val="000000"/>
                  <w:sz w:val="16"/>
                  <w:szCs w:val="16"/>
                  <w:lang w:eastAsia="en-US"/>
                </w:rPr>
                <w:t xml:space="preserve"> (MB3)</w:t>
              </w:r>
            </w:ins>
            <w:ins w:id="3032" w:author="Safa ZAKRAOUI" w:date="2025-06-18T14:19:00Z">
              <w:del w:id="3033" w:author="Simon NJOIKOU" w:date="2025-08-12T04:20:00Z">
                <w:r w:rsidRPr="00B717D9" w:rsidDel="00D02F83">
                  <w:rPr>
                    <w:rFonts w:ascii="Aptos Narrow" w:eastAsia="Times New Roman" w:hAnsi="Aptos Narrow" w:cs="Times New Roman"/>
                    <w:color w:val="000000"/>
                    <w:sz w:val="16"/>
                    <w:szCs w:val="16"/>
                    <w:lang w:eastAsia="en-US"/>
                    <w:rPrChange w:id="3034" w:author="BACHARD, LAMINE ABDOUL KADER" w:date="2025-07-05T13:37:00Z">
                      <w:rPr>
                        <w:rFonts w:ascii="Aptos Narrow" w:eastAsia="Times New Roman" w:hAnsi="Aptos Narrow" w:cs="Times New Roman"/>
                        <w:color w:val="000000"/>
                        <w:sz w:val="16"/>
                        <w:szCs w:val="16"/>
                        <w:lang w:val="en-US" w:eastAsia="en-US"/>
                      </w:rPr>
                    </w:rPrChange>
                  </w:rPr>
                  <w:delText xml:space="preserve">. </w:delText>
                </w:r>
              </w:del>
            </w:ins>
          </w:p>
        </w:tc>
        <w:tc>
          <w:tcPr>
            <w:tcW w:w="1920" w:type="dxa"/>
            <w:tcBorders>
              <w:top w:val="nil"/>
              <w:left w:val="nil"/>
              <w:bottom w:val="single" w:sz="4" w:space="0" w:color="auto"/>
              <w:right w:val="single" w:sz="4" w:space="0" w:color="auto"/>
            </w:tcBorders>
            <w:vAlign w:val="center"/>
            <w:hideMark/>
            <w:tcPrChange w:id="3035" w:author="Simon NJOIKOU" w:date="2025-08-12T04:11:00Z">
              <w:tcPr>
                <w:tcW w:w="1417" w:type="dxa"/>
                <w:gridSpan w:val="2"/>
                <w:tcBorders>
                  <w:top w:val="nil"/>
                  <w:left w:val="nil"/>
                  <w:bottom w:val="single" w:sz="4" w:space="0" w:color="auto"/>
                  <w:right w:val="single" w:sz="4" w:space="0" w:color="auto"/>
                </w:tcBorders>
                <w:vAlign w:val="center"/>
                <w:hideMark/>
              </w:tcPr>
            </w:tcPrChange>
          </w:tcPr>
          <w:p w14:paraId="302A7A88" w14:textId="77777777" w:rsidR="00D02F83" w:rsidRPr="00794908" w:rsidRDefault="00D02F83" w:rsidP="00D02F83">
            <w:pPr>
              <w:spacing w:after="0" w:line="240" w:lineRule="auto"/>
              <w:jc w:val="center"/>
              <w:rPr>
                <w:ins w:id="3036" w:author="Safa ZAKRAOUI" w:date="2025-06-18T14:19:00Z"/>
                <w:rFonts w:ascii="Cambria" w:eastAsia="Times New Roman" w:hAnsi="Cambria" w:cs="Times New Roman"/>
                <w:color w:val="000000"/>
                <w:sz w:val="16"/>
                <w:szCs w:val="16"/>
                <w:lang w:val="en-US" w:eastAsia="en-US"/>
              </w:rPr>
            </w:pPr>
            <w:ins w:id="3037" w:author="Safa ZAKRAOUI" w:date="2025-06-18T14:19:00Z">
              <w:r w:rsidRPr="00794908">
                <w:rPr>
                  <w:rFonts w:ascii="Cambria" w:eastAsia="Times New Roman" w:hAnsi="Cambria" w:cs="Times New Roman"/>
                  <w:color w:val="000000"/>
                  <w:sz w:val="16"/>
                  <w:szCs w:val="16"/>
                  <w:lang w:val="en-US" w:eastAsia="en-US"/>
                </w:rPr>
                <w:t>Atténuation</w:t>
              </w:r>
            </w:ins>
          </w:p>
        </w:tc>
        <w:tc>
          <w:tcPr>
            <w:tcW w:w="1663" w:type="dxa"/>
            <w:tcBorders>
              <w:top w:val="nil"/>
              <w:left w:val="nil"/>
              <w:bottom w:val="single" w:sz="4" w:space="0" w:color="auto"/>
              <w:right w:val="single" w:sz="4" w:space="0" w:color="auto"/>
            </w:tcBorders>
            <w:vAlign w:val="center"/>
            <w:hideMark/>
            <w:tcPrChange w:id="3038" w:author="Simon NJOIKOU" w:date="2025-08-12T04:11:00Z">
              <w:tcPr>
                <w:tcW w:w="1689" w:type="dxa"/>
                <w:gridSpan w:val="2"/>
                <w:tcBorders>
                  <w:top w:val="nil"/>
                  <w:left w:val="nil"/>
                  <w:bottom w:val="single" w:sz="4" w:space="0" w:color="auto"/>
                  <w:right w:val="single" w:sz="4" w:space="0" w:color="auto"/>
                </w:tcBorders>
                <w:vAlign w:val="center"/>
                <w:hideMark/>
              </w:tcPr>
            </w:tcPrChange>
          </w:tcPr>
          <w:p w14:paraId="68AB87C6" w14:textId="77777777" w:rsidR="00D02F83" w:rsidRPr="00B717D9" w:rsidRDefault="00D02F83" w:rsidP="00D02F83">
            <w:pPr>
              <w:spacing w:after="0" w:line="240" w:lineRule="auto"/>
              <w:rPr>
                <w:ins w:id="3039" w:author="Safa ZAKRAOUI" w:date="2025-06-18T14:19:00Z"/>
                <w:rFonts w:ascii="Aptos Narrow" w:eastAsia="Times New Roman" w:hAnsi="Aptos Narrow" w:cs="Times New Roman"/>
                <w:color w:val="000000"/>
                <w:sz w:val="16"/>
                <w:szCs w:val="16"/>
                <w:lang w:eastAsia="en-US"/>
                <w:rPrChange w:id="3040" w:author="BACHARD, LAMINE ABDOUL KADER" w:date="2025-07-05T13:37:00Z">
                  <w:rPr>
                    <w:ins w:id="3041" w:author="Safa ZAKRAOUI" w:date="2025-06-18T14:19:00Z"/>
                    <w:rFonts w:ascii="Aptos Narrow" w:eastAsia="Times New Roman" w:hAnsi="Aptos Narrow" w:cs="Times New Roman"/>
                    <w:color w:val="000000"/>
                    <w:sz w:val="16"/>
                    <w:szCs w:val="16"/>
                    <w:lang w:val="en-US" w:eastAsia="en-US"/>
                  </w:rPr>
                </w:rPrChange>
              </w:rPr>
            </w:pPr>
            <w:ins w:id="3042" w:author="Safa ZAKRAOUI" w:date="2025-06-18T14:19:00Z">
              <w:r w:rsidRPr="00B717D9">
                <w:rPr>
                  <w:rFonts w:ascii="Aptos Narrow" w:eastAsia="Times New Roman" w:hAnsi="Aptos Narrow" w:cs="Times New Roman"/>
                  <w:color w:val="000000"/>
                  <w:sz w:val="16"/>
                  <w:szCs w:val="16"/>
                  <w:lang w:eastAsia="en-US"/>
                  <w:rPrChange w:id="3043" w:author="BACHARD, LAMINE ABDOUL KADER" w:date="2025-07-05T13:37:00Z">
                    <w:rPr>
                      <w:rFonts w:ascii="Aptos Narrow" w:eastAsia="Times New Roman" w:hAnsi="Aptos Narrow" w:cs="Times New Roman"/>
                      <w:color w:val="000000"/>
                      <w:sz w:val="16"/>
                      <w:szCs w:val="16"/>
                      <w:lang w:val="en-US" w:eastAsia="en-US"/>
                    </w:rPr>
                  </w:rPrChange>
                </w:rPr>
                <w:t>Eviter et ou prévenir la pollution accidentelle des eaux, du sol, de l’air par les déchets solides et liquides</w:t>
              </w:r>
            </w:ins>
          </w:p>
        </w:tc>
        <w:tc>
          <w:tcPr>
            <w:tcW w:w="3186" w:type="dxa"/>
            <w:tcBorders>
              <w:top w:val="nil"/>
              <w:left w:val="nil"/>
              <w:bottom w:val="single" w:sz="4" w:space="0" w:color="auto"/>
              <w:right w:val="single" w:sz="4" w:space="0" w:color="auto"/>
            </w:tcBorders>
            <w:vAlign w:val="center"/>
            <w:hideMark/>
            <w:tcPrChange w:id="3044" w:author="Simon NJOIKOU" w:date="2025-08-12T04:11:00Z">
              <w:tcPr>
                <w:tcW w:w="3536" w:type="dxa"/>
                <w:gridSpan w:val="2"/>
                <w:tcBorders>
                  <w:top w:val="nil"/>
                  <w:left w:val="nil"/>
                  <w:bottom w:val="single" w:sz="4" w:space="0" w:color="auto"/>
                  <w:right w:val="single" w:sz="4" w:space="0" w:color="auto"/>
                </w:tcBorders>
                <w:vAlign w:val="center"/>
                <w:hideMark/>
              </w:tcPr>
            </w:tcPrChange>
          </w:tcPr>
          <w:p w14:paraId="1784A501" w14:textId="77777777" w:rsidR="00D02F83" w:rsidRPr="00B717D9" w:rsidRDefault="00D02F83" w:rsidP="00D02F83">
            <w:pPr>
              <w:spacing w:after="0" w:line="240" w:lineRule="auto"/>
              <w:rPr>
                <w:ins w:id="3045" w:author="Safa ZAKRAOUI" w:date="2025-06-18T14:19:00Z"/>
                <w:rFonts w:ascii="Aptos Narrow" w:eastAsia="Times New Roman" w:hAnsi="Aptos Narrow" w:cs="Times New Roman"/>
                <w:color w:val="000000"/>
                <w:sz w:val="16"/>
                <w:szCs w:val="16"/>
                <w:lang w:eastAsia="en-US"/>
                <w:rPrChange w:id="3046" w:author="BACHARD, LAMINE ABDOUL KADER" w:date="2025-07-05T13:37:00Z">
                  <w:rPr>
                    <w:ins w:id="3047" w:author="Safa ZAKRAOUI" w:date="2025-06-18T14:19:00Z"/>
                    <w:rFonts w:ascii="Aptos Narrow" w:eastAsia="Times New Roman" w:hAnsi="Aptos Narrow" w:cs="Times New Roman"/>
                    <w:color w:val="000000"/>
                    <w:sz w:val="16"/>
                    <w:szCs w:val="16"/>
                    <w:lang w:val="en-US" w:eastAsia="en-US"/>
                  </w:rPr>
                </w:rPrChange>
              </w:rPr>
            </w:pPr>
            <w:ins w:id="3048" w:author="Safa ZAKRAOUI" w:date="2025-06-18T14:19:00Z">
              <w:r w:rsidRPr="00B717D9">
                <w:rPr>
                  <w:rFonts w:ascii="Aptos Narrow" w:eastAsia="Times New Roman" w:hAnsi="Aptos Narrow" w:cs="Times New Roman"/>
                  <w:color w:val="000000"/>
                  <w:sz w:val="16"/>
                  <w:szCs w:val="16"/>
                  <w:lang w:eastAsia="en-US"/>
                  <w:rPrChange w:id="3049" w:author="BACHARD, LAMINE ABDOUL KADER" w:date="2025-07-05T13:37:00Z">
                    <w:rPr>
                      <w:rFonts w:ascii="Aptos Narrow" w:eastAsia="Times New Roman" w:hAnsi="Aptos Narrow" w:cs="Times New Roman"/>
                      <w:color w:val="000000"/>
                      <w:sz w:val="16"/>
                      <w:szCs w:val="16"/>
                      <w:lang w:val="en-US" w:eastAsia="en-US"/>
                    </w:rPr>
                  </w:rPrChange>
                </w:rPr>
                <w:t>Aménager des espaces pour l’entretien des engins (équiper d’un séparateur d’hydrocarbure, de bâches étanches…)</w:t>
              </w:r>
              <w:r w:rsidRPr="00B717D9">
                <w:rPr>
                  <w:rFonts w:ascii="Aptos Narrow" w:eastAsia="Times New Roman" w:hAnsi="Aptos Narrow" w:cs="Times New Roman"/>
                  <w:color w:val="000000"/>
                  <w:sz w:val="16"/>
                  <w:szCs w:val="16"/>
                  <w:lang w:eastAsia="en-US"/>
                  <w:rPrChange w:id="3050" w:author="BACHARD, LAMINE ABDOUL KADER" w:date="2025-07-05T13:37:00Z">
                    <w:rPr>
                      <w:rFonts w:ascii="Aptos Narrow" w:eastAsia="Times New Roman" w:hAnsi="Aptos Narrow" w:cs="Times New Roman"/>
                      <w:color w:val="000000"/>
                      <w:sz w:val="16"/>
                      <w:szCs w:val="16"/>
                      <w:lang w:val="en-US" w:eastAsia="en-US"/>
                    </w:rPr>
                  </w:rPrChange>
                </w:rPr>
                <w:br/>
                <w:t>- Aménager deux fosses pour les déchets biodégradables</w:t>
              </w:r>
              <w:r w:rsidRPr="00B717D9">
                <w:rPr>
                  <w:rFonts w:ascii="Aptos Narrow" w:eastAsia="Times New Roman" w:hAnsi="Aptos Narrow" w:cs="Times New Roman"/>
                  <w:color w:val="000000"/>
                  <w:sz w:val="16"/>
                  <w:szCs w:val="16"/>
                  <w:lang w:eastAsia="en-US"/>
                  <w:rPrChange w:id="3051" w:author="BACHARD, LAMINE ABDOUL KADER" w:date="2025-07-05T13:37:00Z">
                    <w:rPr>
                      <w:rFonts w:ascii="Aptos Narrow" w:eastAsia="Times New Roman" w:hAnsi="Aptos Narrow" w:cs="Times New Roman"/>
                      <w:color w:val="000000"/>
                      <w:sz w:val="16"/>
                      <w:szCs w:val="16"/>
                      <w:lang w:val="en-US" w:eastAsia="en-US"/>
                    </w:rPr>
                  </w:rPrChange>
                </w:rPr>
                <w:br/>
                <w:t>- Confectionner des bacs pour la récupération des déchets solides</w:t>
              </w:r>
              <w:r w:rsidRPr="00B717D9">
                <w:rPr>
                  <w:rFonts w:ascii="Aptos Narrow" w:eastAsia="Times New Roman" w:hAnsi="Aptos Narrow" w:cs="Times New Roman"/>
                  <w:color w:val="000000"/>
                  <w:sz w:val="16"/>
                  <w:szCs w:val="16"/>
                  <w:lang w:eastAsia="en-US"/>
                  <w:rPrChange w:id="3052" w:author="BACHARD, LAMINE ABDOUL KADER" w:date="2025-07-05T13:37:00Z">
                    <w:rPr>
                      <w:rFonts w:ascii="Aptos Narrow" w:eastAsia="Times New Roman" w:hAnsi="Aptos Narrow" w:cs="Times New Roman"/>
                      <w:color w:val="000000"/>
                      <w:sz w:val="16"/>
                      <w:szCs w:val="16"/>
                      <w:lang w:val="en-US" w:eastAsia="en-US"/>
                    </w:rPr>
                  </w:rPrChange>
                </w:rPr>
                <w:br/>
                <w:t>- Installation des citernes de récupérations des huiles usées</w:t>
              </w:r>
            </w:ins>
          </w:p>
        </w:tc>
        <w:tc>
          <w:tcPr>
            <w:tcW w:w="1590" w:type="dxa"/>
            <w:tcBorders>
              <w:top w:val="nil"/>
              <w:left w:val="nil"/>
              <w:bottom w:val="single" w:sz="4" w:space="0" w:color="auto"/>
              <w:right w:val="single" w:sz="4" w:space="0" w:color="auto"/>
            </w:tcBorders>
            <w:vAlign w:val="center"/>
            <w:hideMark/>
            <w:tcPrChange w:id="3053" w:author="Simon NJOIKOU" w:date="2025-08-12T04:11:00Z">
              <w:tcPr>
                <w:tcW w:w="1602" w:type="dxa"/>
                <w:gridSpan w:val="2"/>
                <w:tcBorders>
                  <w:top w:val="nil"/>
                  <w:left w:val="nil"/>
                  <w:bottom w:val="single" w:sz="4" w:space="0" w:color="auto"/>
                  <w:right w:val="single" w:sz="4" w:space="0" w:color="auto"/>
                </w:tcBorders>
                <w:vAlign w:val="center"/>
                <w:hideMark/>
              </w:tcPr>
            </w:tcPrChange>
          </w:tcPr>
          <w:p w14:paraId="56BAC452" w14:textId="77777777" w:rsidR="00D02F83" w:rsidRPr="00B717D9" w:rsidRDefault="00D02F83" w:rsidP="00D02F83">
            <w:pPr>
              <w:spacing w:after="0" w:line="240" w:lineRule="auto"/>
              <w:jc w:val="center"/>
              <w:rPr>
                <w:ins w:id="3054" w:author="Safa ZAKRAOUI" w:date="2025-06-18T14:19:00Z"/>
                <w:rFonts w:ascii="Aptos Narrow" w:eastAsia="Times New Roman" w:hAnsi="Aptos Narrow" w:cs="Times New Roman"/>
                <w:color w:val="000000"/>
                <w:sz w:val="16"/>
                <w:szCs w:val="16"/>
                <w:lang w:eastAsia="en-US"/>
                <w:rPrChange w:id="3055" w:author="BACHARD, LAMINE ABDOUL KADER" w:date="2025-07-05T13:37:00Z">
                  <w:rPr>
                    <w:ins w:id="3056" w:author="Safa ZAKRAOUI" w:date="2025-06-18T14:19:00Z"/>
                    <w:rFonts w:ascii="Aptos Narrow" w:eastAsia="Times New Roman" w:hAnsi="Aptos Narrow" w:cs="Times New Roman"/>
                    <w:color w:val="000000"/>
                    <w:sz w:val="16"/>
                    <w:szCs w:val="16"/>
                    <w:lang w:val="en-US" w:eastAsia="en-US"/>
                  </w:rPr>
                </w:rPrChange>
              </w:rPr>
            </w:pPr>
            <w:ins w:id="3057" w:author="Safa ZAKRAOUI" w:date="2025-06-18T14:19:00Z">
              <w:r w:rsidRPr="00794908">
                <w:rPr>
                  <w:rFonts w:ascii="Aptos Narrow" w:eastAsia="Times New Roman" w:hAnsi="Aptos Narrow" w:cs="Times New Roman"/>
                  <w:color w:val="000000"/>
                  <w:sz w:val="16"/>
                  <w:szCs w:val="16"/>
                  <w:lang w:eastAsia="en-US"/>
                </w:rPr>
                <w:t>Environnementaliste et le Chef de garage de l’entreprise</w:t>
              </w:r>
              <w:r w:rsidRPr="00794908">
                <w:rPr>
                  <w:rFonts w:ascii="Aptos Narrow" w:eastAsia="Times New Roman" w:hAnsi="Aptos Narrow" w:cs="Times New Roman"/>
                  <w:color w:val="000000"/>
                  <w:sz w:val="16"/>
                  <w:szCs w:val="16"/>
                  <w:lang w:eastAsia="en-US"/>
                </w:rPr>
                <w:br/>
                <w:t xml:space="preserve">Entreprise spécialisée dans la gestion des déchets </w:t>
              </w:r>
            </w:ins>
          </w:p>
        </w:tc>
        <w:tc>
          <w:tcPr>
            <w:tcW w:w="1275" w:type="dxa"/>
            <w:tcBorders>
              <w:top w:val="nil"/>
              <w:left w:val="nil"/>
              <w:bottom w:val="single" w:sz="4" w:space="0" w:color="auto"/>
              <w:right w:val="single" w:sz="4" w:space="0" w:color="auto"/>
            </w:tcBorders>
            <w:vAlign w:val="center"/>
            <w:hideMark/>
            <w:tcPrChange w:id="3058" w:author="Simon NJOIKOU" w:date="2025-08-12T04:11:00Z">
              <w:tcPr>
                <w:tcW w:w="1276" w:type="dxa"/>
                <w:gridSpan w:val="2"/>
                <w:tcBorders>
                  <w:top w:val="nil"/>
                  <w:left w:val="nil"/>
                  <w:bottom w:val="single" w:sz="4" w:space="0" w:color="auto"/>
                  <w:right w:val="single" w:sz="4" w:space="0" w:color="auto"/>
                </w:tcBorders>
                <w:vAlign w:val="center"/>
                <w:hideMark/>
              </w:tcPr>
            </w:tcPrChange>
          </w:tcPr>
          <w:p w14:paraId="560A5707" w14:textId="77777777" w:rsidR="00D02F83" w:rsidRPr="00B717D9" w:rsidRDefault="00D02F83" w:rsidP="00D02F83">
            <w:pPr>
              <w:spacing w:after="0" w:line="240" w:lineRule="auto"/>
              <w:rPr>
                <w:ins w:id="3059" w:author="Safa ZAKRAOUI" w:date="2025-06-18T14:19:00Z"/>
                <w:rFonts w:ascii="Aptos Narrow" w:eastAsia="Times New Roman" w:hAnsi="Aptos Narrow" w:cs="Times New Roman"/>
                <w:color w:val="000000"/>
                <w:sz w:val="16"/>
                <w:szCs w:val="16"/>
                <w:lang w:eastAsia="en-US"/>
                <w:rPrChange w:id="3060" w:author="BACHARD, LAMINE ABDOUL KADER" w:date="2025-07-05T13:37:00Z">
                  <w:rPr>
                    <w:ins w:id="3061" w:author="Safa ZAKRAOUI" w:date="2025-06-18T14:19:00Z"/>
                    <w:rFonts w:ascii="Aptos Narrow" w:eastAsia="Times New Roman" w:hAnsi="Aptos Narrow" w:cs="Times New Roman"/>
                    <w:color w:val="000000"/>
                    <w:sz w:val="16"/>
                    <w:szCs w:val="16"/>
                    <w:lang w:val="en-US" w:eastAsia="en-US"/>
                  </w:rPr>
                </w:rPrChange>
              </w:rPr>
            </w:pPr>
            <w:ins w:id="3062" w:author="Safa ZAKRAOUI" w:date="2025-06-18T14:19:00Z">
              <w:r w:rsidRPr="00B717D9">
                <w:rPr>
                  <w:rFonts w:ascii="Aptos Narrow" w:eastAsia="Times New Roman" w:hAnsi="Aptos Narrow" w:cs="Times New Roman"/>
                  <w:color w:val="000000"/>
                  <w:sz w:val="16"/>
                  <w:szCs w:val="16"/>
                  <w:lang w:eastAsia="en-US"/>
                  <w:rPrChange w:id="3063" w:author="BACHARD, LAMINE ABDOUL KADER" w:date="2025-07-05T13:37:00Z">
                    <w:rPr>
                      <w:rFonts w:ascii="Aptos Narrow" w:eastAsia="Times New Roman" w:hAnsi="Aptos Narrow" w:cs="Times New Roman"/>
                      <w:color w:val="000000"/>
                      <w:sz w:val="16"/>
                      <w:szCs w:val="16"/>
                      <w:lang w:val="en-US" w:eastAsia="en-US"/>
                    </w:rPr>
                  </w:rPrChange>
                </w:rPr>
                <w:t xml:space="preserve">Responsable environnement et social de l’entreprise </w:t>
              </w:r>
              <w:r w:rsidRPr="00B717D9">
                <w:rPr>
                  <w:rFonts w:ascii="Aptos Narrow" w:eastAsia="Times New Roman" w:hAnsi="Aptos Narrow" w:cs="Times New Roman"/>
                  <w:color w:val="000000"/>
                  <w:sz w:val="16"/>
                  <w:szCs w:val="16"/>
                  <w:lang w:eastAsia="en-US"/>
                  <w:rPrChange w:id="3064" w:author="BACHARD, LAMINE ABDOUL KADER" w:date="2025-07-05T13:37:00Z">
                    <w:rPr>
                      <w:rFonts w:ascii="Aptos Narrow" w:eastAsia="Times New Roman" w:hAnsi="Aptos Narrow" w:cs="Times New Roman"/>
                      <w:color w:val="000000"/>
                      <w:sz w:val="16"/>
                      <w:szCs w:val="16"/>
                      <w:lang w:val="en-US" w:eastAsia="en-US"/>
                    </w:rPr>
                  </w:rPrChange>
                </w:rPr>
                <w:br/>
                <w:t>Responsable environnement et social de Mission de Contrôle</w:t>
              </w:r>
            </w:ins>
          </w:p>
        </w:tc>
        <w:tc>
          <w:tcPr>
            <w:tcW w:w="1110" w:type="dxa"/>
            <w:tcBorders>
              <w:top w:val="nil"/>
              <w:left w:val="nil"/>
              <w:bottom w:val="single" w:sz="4" w:space="0" w:color="auto"/>
              <w:right w:val="single" w:sz="4" w:space="0" w:color="auto"/>
            </w:tcBorders>
            <w:vAlign w:val="center"/>
            <w:hideMark/>
            <w:tcPrChange w:id="3065" w:author="Simon NJOIKOU" w:date="2025-08-12T04:11:00Z">
              <w:tcPr>
                <w:tcW w:w="1134" w:type="dxa"/>
                <w:tcBorders>
                  <w:top w:val="nil"/>
                  <w:left w:val="nil"/>
                  <w:bottom w:val="single" w:sz="4" w:space="0" w:color="auto"/>
                  <w:right w:val="single" w:sz="4" w:space="0" w:color="auto"/>
                </w:tcBorders>
                <w:vAlign w:val="center"/>
                <w:hideMark/>
              </w:tcPr>
            </w:tcPrChange>
          </w:tcPr>
          <w:p w14:paraId="65B98E31" w14:textId="77777777" w:rsidR="00D02F83" w:rsidRPr="00794908" w:rsidRDefault="00D02F83" w:rsidP="00D02F83">
            <w:pPr>
              <w:spacing w:after="0" w:line="240" w:lineRule="auto"/>
              <w:jc w:val="center"/>
              <w:rPr>
                <w:ins w:id="3066" w:author="Safa ZAKRAOUI" w:date="2025-06-18T14:19:00Z"/>
                <w:rFonts w:ascii="Aptos Narrow" w:eastAsia="Times New Roman" w:hAnsi="Aptos Narrow" w:cs="Times New Roman"/>
                <w:color w:val="000000"/>
                <w:sz w:val="16"/>
                <w:szCs w:val="16"/>
                <w:lang w:val="en-US" w:eastAsia="en-US"/>
              </w:rPr>
            </w:pPr>
            <w:ins w:id="3067" w:author="Safa ZAKRAOUI" w:date="2025-06-18T14:19:00Z">
              <w:r w:rsidRPr="00794908">
                <w:rPr>
                  <w:rFonts w:ascii="Aptos Narrow" w:eastAsia="Times New Roman" w:hAnsi="Aptos Narrow" w:cs="Times New Roman"/>
                  <w:color w:val="000000"/>
                  <w:sz w:val="16"/>
                  <w:szCs w:val="16"/>
                  <w:lang w:val="en-US" w:eastAsia="en-US"/>
                </w:rPr>
                <w:t>MINEE</w:t>
              </w:r>
              <w:r w:rsidRPr="00794908">
                <w:rPr>
                  <w:rFonts w:ascii="Aptos Narrow" w:eastAsia="Times New Roman" w:hAnsi="Aptos Narrow" w:cs="Times New Roman"/>
                  <w:color w:val="000000"/>
                  <w:sz w:val="16"/>
                  <w:szCs w:val="16"/>
                  <w:lang w:val="en-US" w:eastAsia="en-US"/>
                </w:rPr>
                <w:br/>
                <w:t>MINEPDED</w:t>
              </w:r>
            </w:ins>
          </w:p>
        </w:tc>
        <w:tc>
          <w:tcPr>
            <w:tcW w:w="1580" w:type="dxa"/>
            <w:tcBorders>
              <w:top w:val="nil"/>
              <w:left w:val="nil"/>
              <w:bottom w:val="single" w:sz="4" w:space="0" w:color="auto"/>
              <w:right w:val="single" w:sz="4" w:space="0" w:color="auto"/>
            </w:tcBorders>
            <w:vAlign w:val="center"/>
            <w:hideMark/>
            <w:tcPrChange w:id="3068" w:author="Simon NJOIKOU" w:date="2025-08-12T04:11:00Z">
              <w:tcPr>
                <w:tcW w:w="1622" w:type="dxa"/>
                <w:gridSpan w:val="2"/>
                <w:tcBorders>
                  <w:top w:val="nil"/>
                  <w:left w:val="nil"/>
                  <w:bottom w:val="single" w:sz="4" w:space="0" w:color="auto"/>
                  <w:right w:val="single" w:sz="4" w:space="0" w:color="auto"/>
                </w:tcBorders>
                <w:vAlign w:val="center"/>
                <w:hideMark/>
              </w:tcPr>
            </w:tcPrChange>
          </w:tcPr>
          <w:p w14:paraId="1A90E829" w14:textId="77777777" w:rsidR="00D02F83" w:rsidRPr="00B717D9" w:rsidRDefault="00D02F83" w:rsidP="00D02F83">
            <w:pPr>
              <w:spacing w:after="0" w:line="240" w:lineRule="auto"/>
              <w:rPr>
                <w:ins w:id="3069" w:author="Safa ZAKRAOUI" w:date="2025-06-18T14:19:00Z"/>
                <w:rFonts w:ascii="Aptos Narrow" w:eastAsia="Times New Roman" w:hAnsi="Aptos Narrow" w:cs="Times New Roman"/>
                <w:color w:val="000000"/>
                <w:sz w:val="16"/>
                <w:szCs w:val="16"/>
                <w:lang w:eastAsia="en-US"/>
                <w:rPrChange w:id="3070" w:author="BACHARD, LAMINE ABDOUL KADER" w:date="2025-07-05T13:37:00Z">
                  <w:rPr>
                    <w:ins w:id="3071" w:author="Safa ZAKRAOUI" w:date="2025-06-18T14:19:00Z"/>
                    <w:rFonts w:ascii="Aptos Narrow" w:eastAsia="Times New Roman" w:hAnsi="Aptos Narrow" w:cs="Times New Roman"/>
                    <w:color w:val="000000"/>
                    <w:sz w:val="16"/>
                    <w:szCs w:val="16"/>
                    <w:lang w:val="en-US" w:eastAsia="en-US"/>
                  </w:rPr>
                </w:rPrChange>
              </w:rPr>
            </w:pPr>
            <w:ins w:id="3072" w:author="Safa ZAKRAOUI" w:date="2025-06-18T14:19:00Z">
              <w:r w:rsidRPr="00B717D9">
                <w:rPr>
                  <w:rFonts w:ascii="Aptos Narrow" w:eastAsia="Times New Roman" w:hAnsi="Aptos Narrow" w:cs="Times New Roman"/>
                  <w:color w:val="000000"/>
                  <w:sz w:val="16"/>
                  <w:szCs w:val="16"/>
                  <w:lang w:eastAsia="en-US"/>
                  <w:rPrChange w:id="3073" w:author="BACHARD, LAMINE ABDOUL KADER" w:date="2025-07-05T13:37:00Z">
                    <w:rPr>
                      <w:rFonts w:ascii="Aptos Narrow" w:eastAsia="Times New Roman" w:hAnsi="Aptos Narrow" w:cs="Times New Roman"/>
                      <w:color w:val="000000"/>
                      <w:sz w:val="16"/>
                      <w:szCs w:val="16"/>
                      <w:lang w:val="en-US" w:eastAsia="en-US"/>
                    </w:rPr>
                  </w:rPrChange>
                </w:rPr>
                <w:t xml:space="preserve">Présence des installations </w:t>
              </w:r>
              <w:r w:rsidRPr="00B717D9">
                <w:rPr>
                  <w:rFonts w:ascii="Aptos Narrow" w:eastAsia="Times New Roman" w:hAnsi="Aptos Narrow" w:cs="Times New Roman"/>
                  <w:color w:val="000000"/>
                  <w:sz w:val="16"/>
                  <w:szCs w:val="16"/>
                  <w:lang w:eastAsia="en-US"/>
                  <w:rPrChange w:id="3074" w:author="BACHARD, LAMINE ABDOUL KADER" w:date="2025-07-05T13:37:00Z">
                    <w:rPr>
                      <w:rFonts w:ascii="Aptos Narrow" w:eastAsia="Times New Roman" w:hAnsi="Aptos Narrow" w:cs="Times New Roman"/>
                      <w:color w:val="000000"/>
                      <w:sz w:val="16"/>
                      <w:szCs w:val="16"/>
                      <w:lang w:val="en-US" w:eastAsia="en-US"/>
                    </w:rPr>
                  </w:rPrChange>
                </w:rPr>
                <w:br/>
                <w:t>- Présence des fosses, des bacs</w:t>
              </w:r>
              <w:r w:rsidRPr="00B717D9">
                <w:rPr>
                  <w:rFonts w:ascii="Aptos Narrow" w:eastAsia="Times New Roman" w:hAnsi="Aptos Narrow" w:cs="Times New Roman"/>
                  <w:color w:val="000000"/>
                  <w:sz w:val="16"/>
                  <w:szCs w:val="16"/>
                  <w:lang w:eastAsia="en-US"/>
                  <w:rPrChange w:id="3075" w:author="BACHARD, LAMINE ABDOUL KADER" w:date="2025-07-05T13:37:00Z">
                    <w:rPr>
                      <w:rFonts w:ascii="Aptos Narrow" w:eastAsia="Times New Roman" w:hAnsi="Aptos Narrow" w:cs="Times New Roman"/>
                      <w:color w:val="000000"/>
                      <w:sz w:val="16"/>
                      <w:szCs w:val="16"/>
                      <w:lang w:val="en-US" w:eastAsia="en-US"/>
                    </w:rPr>
                  </w:rPrChange>
                </w:rPr>
                <w:br/>
                <w:t xml:space="preserve">- Fiches de réception des déchets par la société. </w:t>
              </w:r>
            </w:ins>
          </w:p>
        </w:tc>
        <w:tc>
          <w:tcPr>
            <w:tcW w:w="1190" w:type="dxa"/>
            <w:tcBorders>
              <w:top w:val="nil"/>
              <w:left w:val="nil"/>
              <w:bottom w:val="single" w:sz="4" w:space="0" w:color="auto"/>
              <w:right w:val="single" w:sz="4" w:space="0" w:color="auto"/>
            </w:tcBorders>
            <w:vAlign w:val="center"/>
            <w:hideMark/>
            <w:tcPrChange w:id="3076" w:author="Simon NJOIKOU" w:date="2025-08-12T04:11:00Z">
              <w:tcPr>
                <w:tcW w:w="1190" w:type="dxa"/>
                <w:gridSpan w:val="4"/>
                <w:tcBorders>
                  <w:top w:val="nil"/>
                  <w:left w:val="nil"/>
                  <w:bottom w:val="single" w:sz="4" w:space="0" w:color="auto"/>
                  <w:right w:val="single" w:sz="4" w:space="0" w:color="auto"/>
                </w:tcBorders>
                <w:vAlign w:val="center"/>
                <w:hideMark/>
              </w:tcPr>
            </w:tcPrChange>
          </w:tcPr>
          <w:p w14:paraId="4427381F" w14:textId="7C221C9B" w:rsidR="00D02F83" w:rsidRPr="00794908" w:rsidRDefault="00D02F83" w:rsidP="00D02F83">
            <w:pPr>
              <w:spacing w:after="0" w:line="240" w:lineRule="auto"/>
              <w:jc w:val="center"/>
              <w:rPr>
                <w:ins w:id="3077" w:author="Safa ZAKRAOUI" w:date="2025-06-18T14:19:00Z"/>
                <w:rFonts w:ascii="Aptos Narrow" w:eastAsia="Times New Roman" w:hAnsi="Aptos Narrow" w:cs="Times New Roman"/>
                <w:color w:val="000000"/>
                <w:sz w:val="16"/>
                <w:szCs w:val="16"/>
                <w:lang w:val="en-US" w:eastAsia="en-US"/>
              </w:rPr>
            </w:pPr>
            <w:ins w:id="3078" w:author="Simon NJOIKOU" w:date="2025-08-12T04:07:00Z">
              <w:r>
                <w:rPr>
                  <w:rFonts w:ascii="Aptos Narrow" w:eastAsia="Times New Roman" w:hAnsi="Aptos Narrow" w:cs="Times New Roman"/>
                  <w:color w:val="000000"/>
                  <w:sz w:val="16"/>
                  <w:szCs w:val="16"/>
                  <w:lang w:val="en-US" w:eastAsia="en-US"/>
                </w:rPr>
                <w:t>1</w:t>
              </w:r>
            </w:ins>
            <w:ins w:id="3079" w:author="Safa ZAKRAOUI" w:date="2025-06-18T14:19:00Z">
              <w:r w:rsidRPr="00794908">
                <w:rPr>
                  <w:rFonts w:ascii="Aptos Narrow" w:eastAsia="Times New Roman" w:hAnsi="Aptos Narrow" w:cs="Times New Roman"/>
                  <w:color w:val="000000"/>
                  <w:sz w:val="16"/>
                  <w:szCs w:val="16"/>
                  <w:lang w:val="en-US" w:eastAsia="en-US"/>
                </w:rPr>
                <w:t>5 000 000</w:t>
              </w:r>
            </w:ins>
          </w:p>
        </w:tc>
      </w:tr>
      <w:tr w:rsidR="00D02F83" w:rsidRPr="00794908" w14:paraId="2D3ABCAA" w14:textId="77777777" w:rsidTr="00E25630">
        <w:trPr>
          <w:trHeight w:val="2736"/>
          <w:ins w:id="3080" w:author="Safa ZAKRAOUI" w:date="2025-06-18T14:19:00Z"/>
          <w:trPrChange w:id="3081" w:author="Simon NJOIKOU" w:date="2025-08-12T04:11:00Z">
            <w:trPr>
              <w:gridAfter w:val="0"/>
              <w:trHeight w:val="2736"/>
            </w:trPr>
          </w:trPrChange>
        </w:trPr>
        <w:tc>
          <w:tcPr>
            <w:tcW w:w="1623" w:type="dxa"/>
            <w:tcBorders>
              <w:top w:val="nil"/>
              <w:left w:val="single" w:sz="4" w:space="0" w:color="auto"/>
              <w:bottom w:val="single" w:sz="4" w:space="0" w:color="auto"/>
              <w:right w:val="single" w:sz="4" w:space="0" w:color="auto"/>
            </w:tcBorders>
            <w:vAlign w:val="center"/>
            <w:hideMark/>
            <w:tcPrChange w:id="3082" w:author="Simon NJOIKOU" w:date="2025-08-12T04:11:00Z">
              <w:tcPr>
                <w:tcW w:w="1671" w:type="dxa"/>
                <w:gridSpan w:val="2"/>
                <w:tcBorders>
                  <w:top w:val="nil"/>
                  <w:left w:val="single" w:sz="4" w:space="0" w:color="auto"/>
                  <w:bottom w:val="single" w:sz="4" w:space="0" w:color="auto"/>
                  <w:right w:val="single" w:sz="4" w:space="0" w:color="auto"/>
                </w:tcBorders>
                <w:vAlign w:val="center"/>
                <w:hideMark/>
              </w:tcPr>
            </w:tcPrChange>
          </w:tcPr>
          <w:p w14:paraId="0BFF05C8" w14:textId="77777777" w:rsidR="00D02F83" w:rsidRDefault="00D02F83" w:rsidP="00D02F83">
            <w:pPr>
              <w:spacing w:after="0" w:line="240" w:lineRule="auto"/>
              <w:jc w:val="center"/>
              <w:rPr>
                <w:ins w:id="3083" w:author="Simon NJOIKOU" w:date="2025-08-12T04:21:00Z"/>
                <w:rFonts w:ascii="Aptos Narrow" w:eastAsia="Times New Roman" w:hAnsi="Aptos Narrow" w:cs="Times New Roman"/>
                <w:color w:val="000000"/>
                <w:sz w:val="16"/>
                <w:szCs w:val="16"/>
                <w:lang w:eastAsia="en-US"/>
              </w:rPr>
            </w:pPr>
            <w:ins w:id="3084" w:author="Safa ZAKRAOUI" w:date="2025-06-18T14:19:00Z">
              <w:r w:rsidRPr="00B717D9">
                <w:rPr>
                  <w:rFonts w:ascii="Aptos Narrow" w:eastAsia="Times New Roman" w:hAnsi="Aptos Narrow" w:cs="Times New Roman"/>
                  <w:color w:val="000000"/>
                  <w:sz w:val="16"/>
                  <w:szCs w:val="16"/>
                  <w:lang w:eastAsia="en-US"/>
                  <w:rPrChange w:id="3085" w:author="BACHARD, LAMINE ABDOUL KADER" w:date="2025-07-05T13:37:00Z">
                    <w:rPr>
                      <w:rFonts w:ascii="Aptos Narrow" w:eastAsia="Times New Roman" w:hAnsi="Aptos Narrow" w:cs="Times New Roman"/>
                      <w:color w:val="000000"/>
                      <w:sz w:val="16"/>
                      <w:szCs w:val="16"/>
                      <w:lang w:val="en-US" w:eastAsia="en-US"/>
                    </w:rPr>
                  </w:rPrChange>
                </w:rPr>
                <w:lastRenderedPageBreak/>
                <w:t>Sensibilisation et organisation des populations riveraines et l’équipe de projet sur :</w:t>
              </w:r>
              <w:r w:rsidRPr="00B717D9">
                <w:rPr>
                  <w:rFonts w:ascii="Aptos Narrow" w:eastAsia="Times New Roman" w:hAnsi="Aptos Narrow" w:cs="Times New Roman"/>
                  <w:color w:val="000000"/>
                  <w:sz w:val="16"/>
                  <w:szCs w:val="16"/>
                  <w:lang w:eastAsia="en-US"/>
                  <w:rPrChange w:id="3086" w:author="BACHARD, LAMINE ABDOUL KADER" w:date="2025-07-05T13:37:00Z">
                    <w:rPr>
                      <w:rFonts w:ascii="Aptos Narrow" w:eastAsia="Times New Roman" w:hAnsi="Aptos Narrow" w:cs="Times New Roman"/>
                      <w:color w:val="000000"/>
                      <w:sz w:val="16"/>
                      <w:szCs w:val="16"/>
                      <w:lang w:val="en-US" w:eastAsia="en-US"/>
                    </w:rPr>
                  </w:rPrChange>
                </w:rPr>
                <w:br/>
                <w:t>- les infections et les maladies (IST/VIH-SIDA, paludisme)</w:t>
              </w:r>
              <w:r w:rsidRPr="00B717D9">
                <w:rPr>
                  <w:rFonts w:ascii="Aptos Narrow" w:eastAsia="Times New Roman" w:hAnsi="Aptos Narrow" w:cs="Times New Roman"/>
                  <w:color w:val="000000"/>
                  <w:sz w:val="16"/>
                  <w:szCs w:val="16"/>
                  <w:lang w:eastAsia="en-US"/>
                  <w:rPrChange w:id="3087" w:author="BACHARD, LAMINE ABDOUL KADER" w:date="2025-07-05T13:37:00Z">
                    <w:rPr>
                      <w:rFonts w:ascii="Aptos Narrow" w:eastAsia="Times New Roman" w:hAnsi="Aptos Narrow" w:cs="Times New Roman"/>
                      <w:color w:val="000000"/>
                      <w:sz w:val="16"/>
                      <w:szCs w:val="16"/>
                      <w:lang w:val="en-US" w:eastAsia="en-US"/>
                    </w:rPr>
                  </w:rPrChange>
                </w:rPr>
                <w:br/>
                <w:t>- la COVID-19</w:t>
              </w:r>
            </w:ins>
          </w:p>
          <w:p w14:paraId="4A8539CE" w14:textId="131BE9E1" w:rsidR="00D02F83" w:rsidRPr="00B717D9" w:rsidRDefault="00D02F83" w:rsidP="00D02F83">
            <w:pPr>
              <w:spacing w:after="0" w:line="240" w:lineRule="auto"/>
              <w:jc w:val="center"/>
              <w:rPr>
                <w:ins w:id="3088" w:author="Safa ZAKRAOUI" w:date="2025-06-18T14:19:00Z"/>
                <w:rFonts w:ascii="Aptos Narrow" w:eastAsia="Times New Roman" w:hAnsi="Aptos Narrow" w:cs="Times New Roman"/>
                <w:color w:val="000000"/>
                <w:sz w:val="16"/>
                <w:szCs w:val="16"/>
                <w:lang w:eastAsia="en-US"/>
                <w:rPrChange w:id="3089" w:author="BACHARD, LAMINE ABDOUL KADER" w:date="2025-07-05T13:37:00Z">
                  <w:rPr>
                    <w:ins w:id="3090" w:author="Safa ZAKRAOUI" w:date="2025-06-18T14:19:00Z"/>
                    <w:rFonts w:ascii="Aptos Narrow" w:eastAsia="Times New Roman" w:hAnsi="Aptos Narrow" w:cs="Times New Roman"/>
                    <w:color w:val="000000"/>
                    <w:sz w:val="16"/>
                    <w:szCs w:val="16"/>
                    <w:lang w:val="en-US" w:eastAsia="en-US"/>
                  </w:rPr>
                </w:rPrChange>
              </w:rPr>
            </w:pPr>
            <w:ins w:id="3091" w:author="Simon NJOIKOU" w:date="2025-08-12T04:21:00Z">
              <w:r>
                <w:rPr>
                  <w:rFonts w:ascii="Aptos Narrow" w:eastAsia="Times New Roman" w:hAnsi="Aptos Narrow" w:cs="Times New Roman"/>
                  <w:color w:val="000000"/>
                  <w:sz w:val="16"/>
                  <w:szCs w:val="16"/>
                  <w:lang w:eastAsia="en-US"/>
                </w:rPr>
                <w:t>(MB5)</w:t>
              </w:r>
            </w:ins>
          </w:p>
        </w:tc>
        <w:tc>
          <w:tcPr>
            <w:tcW w:w="1920" w:type="dxa"/>
            <w:tcBorders>
              <w:top w:val="nil"/>
              <w:left w:val="nil"/>
              <w:bottom w:val="single" w:sz="4" w:space="0" w:color="auto"/>
              <w:right w:val="single" w:sz="4" w:space="0" w:color="auto"/>
            </w:tcBorders>
            <w:vAlign w:val="center"/>
            <w:hideMark/>
            <w:tcPrChange w:id="3092" w:author="Simon NJOIKOU" w:date="2025-08-12T04:11:00Z">
              <w:tcPr>
                <w:tcW w:w="1417" w:type="dxa"/>
                <w:gridSpan w:val="2"/>
                <w:tcBorders>
                  <w:top w:val="nil"/>
                  <w:left w:val="nil"/>
                  <w:bottom w:val="single" w:sz="4" w:space="0" w:color="auto"/>
                  <w:right w:val="single" w:sz="4" w:space="0" w:color="auto"/>
                </w:tcBorders>
                <w:vAlign w:val="center"/>
                <w:hideMark/>
              </w:tcPr>
            </w:tcPrChange>
          </w:tcPr>
          <w:p w14:paraId="740765BB" w14:textId="77777777" w:rsidR="00D02F83" w:rsidRPr="00794908" w:rsidRDefault="00D02F83" w:rsidP="00D02F83">
            <w:pPr>
              <w:spacing w:after="0" w:line="240" w:lineRule="auto"/>
              <w:jc w:val="center"/>
              <w:rPr>
                <w:ins w:id="3093" w:author="Safa ZAKRAOUI" w:date="2025-06-18T14:19:00Z"/>
                <w:rFonts w:ascii="Cambria" w:eastAsia="Times New Roman" w:hAnsi="Cambria" w:cs="Times New Roman"/>
                <w:color w:val="000000"/>
                <w:sz w:val="16"/>
                <w:szCs w:val="16"/>
                <w:lang w:val="en-US" w:eastAsia="en-US"/>
              </w:rPr>
            </w:pPr>
            <w:ins w:id="3094" w:author="Safa ZAKRAOUI" w:date="2025-06-18T14:19:00Z">
              <w:r w:rsidRPr="00794908">
                <w:rPr>
                  <w:rFonts w:ascii="Cambria" w:eastAsia="Times New Roman" w:hAnsi="Cambria" w:cs="Times New Roman"/>
                  <w:color w:val="000000"/>
                  <w:sz w:val="16"/>
                  <w:szCs w:val="16"/>
                  <w:lang w:val="en-US" w:eastAsia="en-US"/>
                </w:rPr>
                <w:t>Atténuation</w:t>
              </w:r>
            </w:ins>
          </w:p>
        </w:tc>
        <w:tc>
          <w:tcPr>
            <w:tcW w:w="1663" w:type="dxa"/>
            <w:tcBorders>
              <w:top w:val="nil"/>
              <w:left w:val="nil"/>
              <w:bottom w:val="single" w:sz="4" w:space="0" w:color="auto"/>
              <w:right w:val="single" w:sz="4" w:space="0" w:color="auto"/>
            </w:tcBorders>
            <w:vAlign w:val="center"/>
            <w:hideMark/>
            <w:tcPrChange w:id="3095" w:author="Simon NJOIKOU" w:date="2025-08-12T04:11:00Z">
              <w:tcPr>
                <w:tcW w:w="1689" w:type="dxa"/>
                <w:gridSpan w:val="2"/>
                <w:tcBorders>
                  <w:top w:val="nil"/>
                  <w:left w:val="nil"/>
                  <w:bottom w:val="single" w:sz="4" w:space="0" w:color="auto"/>
                  <w:right w:val="single" w:sz="4" w:space="0" w:color="auto"/>
                </w:tcBorders>
                <w:vAlign w:val="center"/>
                <w:hideMark/>
              </w:tcPr>
            </w:tcPrChange>
          </w:tcPr>
          <w:p w14:paraId="5AD6A53A" w14:textId="77777777" w:rsidR="00D02F83" w:rsidRPr="00B717D9" w:rsidRDefault="00D02F83" w:rsidP="00D02F83">
            <w:pPr>
              <w:spacing w:after="0" w:line="240" w:lineRule="auto"/>
              <w:rPr>
                <w:ins w:id="3096" w:author="Safa ZAKRAOUI" w:date="2025-06-18T14:19:00Z"/>
                <w:rFonts w:ascii="Aptos Narrow" w:eastAsia="Times New Roman" w:hAnsi="Aptos Narrow" w:cs="Times New Roman"/>
                <w:color w:val="000000"/>
                <w:sz w:val="16"/>
                <w:szCs w:val="16"/>
                <w:lang w:eastAsia="en-US"/>
                <w:rPrChange w:id="3097" w:author="BACHARD, LAMINE ABDOUL KADER" w:date="2025-07-05T13:37:00Z">
                  <w:rPr>
                    <w:ins w:id="3098" w:author="Safa ZAKRAOUI" w:date="2025-06-18T14:19:00Z"/>
                    <w:rFonts w:ascii="Aptos Narrow" w:eastAsia="Times New Roman" w:hAnsi="Aptos Narrow" w:cs="Times New Roman"/>
                    <w:color w:val="000000"/>
                    <w:sz w:val="16"/>
                    <w:szCs w:val="16"/>
                    <w:lang w:val="en-US" w:eastAsia="en-US"/>
                  </w:rPr>
                </w:rPrChange>
              </w:rPr>
            </w:pPr>
            <w:ins w:id="3099" w:author="Safa ZAKRAOUI" w:date="2025-06-18T14:19:00Z">
              <w:r w:rsidRPr="00794908">
                <w:rPr>
                  <w:rFonts w:ascii="Aptos Narrow" w:eastAsia="Times New Roman" w:hAnsi="Aptos Narrow" w:cs="Times New Roman"/>
                  <w:color w:val="000000"/>
                  <w:sz w:val="16"/>
                  <w:szCs w:val="16"/>
                  <w:lang w:eastAsia="en-US"/>
                </w:rPr>
                <w:t>Lutter contre les maladies et les IST/VIH/SIDA</w:t>
              </w:r>
              <w:r w:rsidRPr="00794908">
                <w:rPr>
                  <w:rFonts w:ascii="Aptos Narrow" w:eastAsia="Times New Roman" w:hAnsi="Aptos Narrow" w:cs="Times New Roman"/>
                  <w:color w:val="000000"/>
                  <w:sz w:val="16"/>
                  <w:szCs w:val="16"/>
                  <w:lang w:eastAsia="en-US"/>
                </w:rPr>
                <w:br/>
                <w:t>- Approfondir la lutte contre le SIDA</w:t>
              </w:r>
              <w:r w:rsidRPr="00794908">
                <w:rPr>
                  <w:rFonts w:ascii="Aptos Narrow" w:eastAsia="Times New Roman" w:hAnsi="Aptos Narrow" w:cs="Times New Roman"/>
                  <w:color w:val="000000"/>
                  <w:sz w:val="16"/>
                  <w:szCs w:val="16"/>
                  <w:lang w:eastAsia="en-US"/>
                </w:rPr>
                <w:br/>
                <w:t>- Lutter contre l’exploitation illégale des ressources naturelles</w:t>
              </w:r>
            </w:ins>
          </w:p>
        </w:tc>
        <w:tc>
          <w:tcPr>
            <w:tcW w:w="3186" w:type="dxa"/>
            <w:tcBorders>
              <w:top w:val="nil"/>
              <w:left w:val="nil"/>
              <w:bottom w:val="single" w:sz="4" w:space="0" w:color="auto"/>
              <w:right w:val="single" w:sz="4" w:space="0" w:color="auto"/>
            </w:tcBorders>
            <w:vAlign w:val="center"/>
            <w:hideMark/>
            <w:tcPrChange w:id="3100" w:author="Simon NJOIKOU" w:date="2025-08-12T04:11:00Z">
              <w:tcPr>
                <w:tcW w:w="3536" w:type="dxa"/>
                <w:gridSpan w:val="2"/>
                <w:tcBorders>
                  <w:top w:val="nil"/>
                  <w:left w:val="nil"/>
                  <w:bottom w:val="single" w:sz="4" w:space="0" w:color="auto"/>
                  <w:right w:val="single" w:sz="4" w:space="0" w:color="auto"/>
                </w:tcBorders>
                <w:vAlign w:val="center"/>
                <w:hideMark/>
              </w:tcPr>
            </w:tcPrChange>
          </w:tcPr>
          <w:p w14:paraId="778D8A4B" w14:textId="77777777" w:rsidR="00D02F83" w:rsidRPr="00B717D9" w:rsidRDefault="00D02F83" w:rsidP="00D02F83">
            <w:pPr>
              <w:spacing w:after="0" w:line="240" w:lineRule="auto"/>
              <w:rPr>
                <w:ins w:id="3101" w:author="Safa ZAKRAOUI" w:date="2025-06-18T14:19:00Z"/>
                <w:rFonts w:ascii="Aptos Narrow" w:eastAsia="Times New Roman" w:hAnsi="Aptos Narrow" w:cs="Times New Roman"/>
                <w:color w:val="000000"/>
                <w:sz w:val="16"/>
                <w:szCs w:val="16"/>
                <w:lang w:eastAsia="en-US"/>
                <w:rPrChange w:id="3102" w:author="BACHARD, LAMINE ABDOUL KADER" w:date="2025-07-05T13:37:00Z">
                  <w:rPr>
                    <w:ins w:id="3103" w:author="Safa ZAKRAOUI" w:date="2025-06-18T14:19:00Z"/>
                    <w:rFonts w:ascii="Aptos Narrow" w:eastAsia="Times New Roman" w:hAnsi="Aptos Narrow" w:cs="Times New Roman"/>
                    <w:color w:val="000000"/>
                    <w:sz w:val="16"/>
                    <w:szCs w:val="16"/>
                    <w:lang w:val="en-US" w:eastAsia="en-US"/>
                  </w:rPr>
                </w:rPrChange>
              </w:rPr>
            </w:pPr>
            <w:ins w:id="3104" w:author="Safa ZAKRAOUI" w:date="2025-06-18T14:19:00Z">
              <w:r w:rsidRPr="00B717D9">
                <w:rPr>
                  <w:rFonts w:ascii="Aptos Narrow" w:eastAsia="Times New Roman" w:hAnsi="Aptos Narrow" w:cs="Times New Roman"/>
                  <w:color w:val="000000"/>
                  <w:sz w:val="16"/>
                  <w:szCs w:val="16"/>
                  <w:lang w:eastAsia="en-US"/>
                  <w:rPrChange w:id="3105" w:author="BACHARD, LAMINE ABDOUL KADER" w:date="2025-07-05T13:37:00Z">
                    <w:rPr>
                      <w:rFonts w:ascii="Aptos Narrow" w:eastAsia="Times New Roman" w:hAnsi="Aptos Narrow" w:cs="Times New Roman"/>
                      <w:color w:val="000000"/>
                      <w:sz w:val="16"/>
                      <w:szCs w:val="16"/>
                      <w:lang w:val="en-US" w:eastAsia="en-US"/>
                    </w:rPr>
                  </w:rPrChange>
                </w:rPr>
                <w:t>Recrutement de l’ONG pour la sensibilisation</w:t>
              </w:r>
              <w:r w:rsidRPr="00B717D9">
                <w:rPr>
                  <w:rFonts w:ascii="Aptos Narrow" w:eastAsia="Times New Roman" w:hAnsi="Aptos Narrow" w:cs="Times New Roman"/>
                  <w:color w:val="000000"/>
                  <w:sz w:val="16"/>
                  <w:szCs w:val="16"/>
                  <w:lang w:eastAsia="en-US"/>
                  <w:rPrChange w:id="3106" w:author="BACHARD, LAMINE ABDOUL KADER" w:date="2025-07-05T13:37:00Z">
                    <w:rPr>
                      <w:rFonts w:ascii="Aptos Narrow" w:eastAsia="Times New Roman" w:hAnsi="Aptos Narrow" w:cs="Times New Roman"/>
                      <w:color w:val="000000"/>
                      <w:sz w:val="16"/>
                      <w:szCs w:val="16"/>
                      <w:lang w:val="en-US" w:eastAsia="en-US"/>
                    </w:rPr>
                  </w:rPrChange>
                </w:rPr>
                <w:br/>
                <w:t>- Programmation</w:t>
              </w:r>
              <w:r w:rsidRPr="00B717D9">
                <w:rPr>
                  <w:rFonts w:ascii="Aptos Narrow" w:eastAsia="Times New Roman" w:hAnsi="Aptos Narrow" w:cs="Times New Roman"/>
                  <w:color w:val="000000"/>
                  <w:sz w:val="16"/>
                  <w:szCs w:val="16"/>
                  <w:lang w:eastAsia="en-US"/>
                  <w:rPrChange w:id="3107" w:author="BACHARD, LAMINE ABDOUL KADER" w:date="2025-07-05T13:37:00Z">
                    <w:rPr>
                      <w:rFonts w:ascii="Aptos Narrow" w:eastAsia="Times New Roman" w:hAnsi="Aptos Narrow" w:cs="Times New Roman"/>
                      <w:color w:val="000000"/>
                      <w:sz w:val="16"/>
                      <w:szCs w:val="16"/>
                      <w:lang w:val="en-US" w:eastAsia="en-US"/>
                    </w:rPr>
                  </w:rPrChange>
                </w:rPr>
                <w:br/>
                <w:t xml:space="preserve">- Campagnes de sensibilisation </w:t>
              </w:r>
              <w:r w:rsidRPr="00B717D9">
                <w:rPr>
                  <w:rFonts w:ascii="Aptos Narrow" w:eastAsia="Times New Roman" w:hAnsi="Aptos Narrow" w:cs="Times New Roman"/>
                  <w:color w:val="000000"/>
                  <w:sz w:val="16"/>
                  <w:szCs w:val="16"/>
                  <w:lang w:eastAsia="en-US"/>
                  <w:rPrChange w:id="3108" w:author="BACHARD, LAMINE ABDOUL KADER" w:date="2025-07-05T13:37:00Z">
                    <w:rPr>
                      <w:rFonts w:ascii="Aptos Narrow" w:eastAsia="Times New Roman" w:hAnsi="Aptos Narrow" w:cs="Times New Roman"/>
                      <w:color w:val="000000"/>
                      <w:sz w:val="16"/>
                      <w:szCs w:val="16"/>
                      <w:lang w:val="en-US" w:eastAsia="en-US"/>
                    </w:rPr>
                  </w:rPrChange>
                </w:rPr>
                <w:br/>
                <w:t>- Identifier et former des animateurs locaux</w:t>
              </w:r>
              <w:r w:rsidRPr="00B717D9">
                <w:rPr>
                  <w:rFonts w:ascii="Aptos Narrow" w:eastAsia="Times New Roman" w:hAnsi="Aptos Narrow" w:cs="Times New Roman"/>
                  <w:color w:val="000000"/>
                  <w:sz w:val="16"/>
                  <w:szCs w:val="16"/>
                  <w:lang w:eastAsia="en-US"/>
                  <w:rPrChange w:id="3109" w:author="BACHARD, LAMINE ABDOUL KADER" w:date="2025-07-05T13:37:00Z">
                    <w:rPr>
                      <w:rFonts w:ascii="Aptos Narrow" w:eastAsia="Times New Roman" w:hAnsi="Aptos Narrow" w:cs="Times New Roman"/>
                      <w:color w:val="000000"/>
                      <w:sz w:val="16"/>
                      <w:szCs w:val="16"/>
                      <w:lang w:val="en-US" w:eastAsia="en-US"/>
                    </w:rPr>
                  </w:rPrChange>
                </w:rPr>
                <w:br/>
                <w:t>- Dépistages et distribution des préservatifs</w:t>
              </w:r>
              <w:r w:rsidRPr="00B717D9">
                <w:rPr>
                  <w:rFonts w:ascii="Aptos Narrow" w:eastAsia="Times New Roman" w:hAnsi="Aptos Narrow" w:cs="Times New Roman"/>
                  <w:color w:val="000000"/>
                  <w:sz w:val="16"/>
                  <w:szCs w:val="16"/>
                  <w:lang w:eastAsia="en-US"/>
                  <w:rPrChange w:id="3110" w:author="BACHARD, LAMINE ABDOUL KADER" w:date="2025-07-05T13:37:00Z">
                    <w:rPr>
                      <w:rFonts w:ascii="Aptos Narrow" w:eastAsia="Times New Roman" w:hAnsi="Aptos Narrow" w:cs="Times New Roman"/>
                      <w:color w:val="000000"/>
                      <w:sz w:val="16"/>
                      <w:szCs w:val="16"/>
                      <w:lang w:val="en-US" w:eastAsia="en-US"/>
                    </w:rPr>
                  </w:rPrChange>
                </w:rPr>
                <w:br/>
                <w:t>- Appui conseil dans la mise en œuvre des actions de protection de l’environnement</w:t>
              </w:r>
            </w:ins>
          </w:p>
        </w:tc>
        <w:tc>
          <w:tcPr>
            <w:tcW w:w="1590" w:type="dxa"/>
            <w:tcBorders>
              <w:top w:val="nil"/>
              <w:left w:val="nil"/>
              <w:bottom w:val="single" w:sz="4" w:space="0" w:color="auto"/>
              <w:right w:val="single" w:sz="4" w:space="0" w:color="auto"/>
            </w:tcBorders>
            <w:vAlign w:val="center"/>
            <w:hideMark/>
            <w:tcPrChange w:id="3111" w:author="Simon NJOIKOU" w:date="2025-08-12T04:11:00Z">
              <w:tcPr>
                <w:tcW w:w="1602" w:type="dxa"/>
                <w:gridSpan w:val="2"/>
                <w:tcBorders>
                  <w:top w:val="nil"/>
                  <w:left w:val="nil"/>
                  <w:bottom w:val="single" w:sz="4" w:space="0" w:color="auto"/>
                  <w:right w:val="single" w:sz="4" w:space="0" w:color="auto"/>
                </w:tcBorders>
                <w:vAlign w:val="center"/>
                <w:hideMark/>
              </w:tcPr>
            </w:tcPrChange>
          </w:tcPr>
          <w:p w14:paraId="0BFF527D" w14:textId="77777777" w:rsidR="00D02F83" w:rsidRPr="00B717D9" w:rsidRDefault="00D02F83" w:rsidP="00D02F83">
            <w:pPr>
              <w:spacing w:after="0" w:line="240" w:lineRule="auto"/>
              <w:jc w:val="center"/>
              <w:rPr>
                <w:ins w:id="3112" w:author="Safa ZAKRAOUI" w:date="2025-06-18T14:19:00Z"/>
                <w:rFonts w:ascii="Aptos Narrow" w:eastAsia="Times New Roman" w:hAnsi="Aptos Narrow" w:cs="Times New Roman"/>
                <w:color w:val="000000"/>
                <w:sz w:val="16"/>
                <w:szCs w:val="16"/>
                <w:lang w:eastAsia="en-US"/>
                <w:rPrChange w:id="3113" w:author="BACHARD, LAMINE ABDOUL KADER" w:date="2025-07-05T13:37:00Z">
                  <w:rPr>
                    <w:ins w:id="3114" w:author="Safa ZAKRAOUI" w:date="2025-06-18T14:19:00Z"/>
                    <w:rFonts w:ascii="Aptos Narrow" w:eastAsia="Times New Roman" w:hAnsi="Aptos Narrow" w:cs="Times New Roman"/>
                    <w:color w:val="000000"/>
                    <w:sz w:val="16"/>
                    <w:szCs w:val="16"/>
                    <w:lang w:val="en-US" w:eastAsia="en-US"/>
                  </w:rPr>
                </w:rPrChange>
              </w:rPr>
            </w:pPr>
            <w:ins w:id="3115" w:author="Safa ZAKRAOUI" w:date="2025-06-18T14:19:00Z">
              <w:r w:rsidRPr="00794908">
                <w:rPr>
                  <w:rFonts w:ascii="Aptos Narrow" w:eastAsia="Times New Roman" w:hAnsi="Aptos Narrow" w:cs="Times New Roman"/>
                  <w:color w:val="000000"/>
                  <w:sz w:val="16"/>
                  <w:szCs w:val="16"/>
                  <w:lang w:eastAsia="en-US"/>
                </w:rPr>
                <w:t xml:space="preserve">Consultant (ONG ou Association spécialisée) </w:t>
              </w:r>
              <w:r w:rsidRPr="00794908">
                <w:rPr>
                  <w:rFonts w:ascii="Aptos Narrow" w:eastAsia="Times New Roman" w:hAnsi="Aptos Narrow" w:cs="Times New Roman"/>
                  <w:color w:val="000000"/>
                  <w:sz w:val="16"/>
                  <w:szCs w:val="16"/>
                  <w:lang w:eastAsia="en-US"/>
                </w:rPr>
                <w:br/>
                <w:t>- Environnementaliste de l’entreprise</w:t>
              </w:r>
              <w:r w:rsidRPr="00794908">
                <w:rPr>
                  <w:rFonts w:ascii="Aptos Narrow" w:eastAsia="Times New Roman" w:hAnsi="Aptos Narrow" w:cs="Times New Roman"/>
                  <w:color w:val="000000"/>
                  <w:sz w:val="16"/>
                  <w:szCs w:val="16"/>
                  <w:lang w:eastAsia="en-US"/>
                </w:rPr>
                <w:br/>
                <w:t>- Chef de chantier</w:t>
              </w:r>
              <w:r w:rsidRPr="00794908">
                <w:rPr>
                  <w:rFonts w:ascii="Aptos Narrow" w:eastAsia="Times New Roman" w:hAnsi="Aptos Narrow" w:cs="Times New Roman"/>
                  <w:color w:val="000000"/>
                  <w:sz w:val="16"/>
                  <w:szCs w:val="16"/>
                  <w:lang w:eastAsia="en-US"/>
                </w:rPr>
                <w:br/>
                <w:t>- Formations sanitaires</w:t>
              </w:r>
            </w:ins>
          </w:p>
        </w:tc>
        <w:tc>
          <w:tcPr>
            <w:tcW w:w="1275" w:type="dxa"/>
            <w:tcBorders>
              <w:top w:val="nil"/>
              <w:left w:val="nil"/>
              <w:bottom w:val="single" w:sz="4" w:space="0" w:color="auto"/>
              <w:right w:val="single" w:sz="4" w:space="0" w:color="auto"/>
            </w:tcBorders>
            <w:vAlign w:val="center"/>
            <w:hideMark/>
            <w:tcPrChange w:id="3116" w:author="Simon NJOIKOU" w:date="2025-08-12T04:11:00Z">
              <w:tcPr>
                <w:tcW w:w="1276" w:type="dxa"/>
                <w:gridSpan w:val="2"/>
                <w:tcBorders>
                  <w:top w:val="nil"/>
                  <w:left w:val="nil"/>
                  <w:bottom w:val="single" w:sz="4" w:space="0" w:color="auto"/>
                  <w:right w:val="single" w:sz="4" w:space="0" w:color="auto"/>
                </w:tcBorders>
                <w:vAlign w:val="center"/>
                <w:hideMark/>
              </w:tcPr>
            </w:tcPrChange>
          </w:tcPr>
          <w:p w14:paraId="5D0C46F9" w14:textId="77777777" w:rsidR="00D02F83" w:rsidRPr="00B717D9" w:rsidRDefault="00D02F83" w:rsidP="00D02F83">
            <w:pPr>
              <w:spacing w:after="0" w:line="240" w:lineRule="auto"/>
              <w:rPr>
                <w:ins w:id="3117" w:author="Safa ZAKRAOUI" w:date="2025-06-18T14:19:00Z"/>
                <w:rFonts w:ascii="Aptos Narrow" w:eastAsia="Times New Roman" w:hAnsi="Aptos Narrow" w:cs="Times New Roman"/>
                <w:color w:val="000000"/>
                <w:sz w:val="16"/>
                <w:szCs w:val="16"/>
                <w:lang w:eastAsia="en-US"/>
                <w:rPrChange w:id="3118" w:author="BACHARD, LAMINE ABDOUL KADER" w:date="2025-07-05T13:37:00Z">
                  <w:rPr>
                    <w:ins w:id="3119" w:author="Safa ZAKRAOUI" w:date="2025-06-18T14:19:00Z"/>
                    <w:rFonts w:ascii="Aptos Narrow" w:eastAsia="Times New Roman" w:hAnsi="Aptos Narrow" w:cs="Times New Roman"/>
                    <w:color w:val="000000"/>
                    <w:sz w:val="16"/>
                    <w:szCs w:val="16"/>
                    <w:lang w:val="en-US" w:eastAsia="en-US"/>
                  </w:rPr>
                </w:rPrChange>
              </w:rPr>
            </w:pPr>
            <w:ins w:id="3120" w:author="Safa ZAKRAOUI" w:date="2025-06-18T14:19:00Z">
              <w:r w:rsidRPr="00B717D9">
                <w:rPr>
                  <w:rFonts w:ascii="Aptos Narrow" w:eastAsia="Times New Roman" w:hAnsi="Aptos Narrow" w:cs="Times New Roman"/>
                  <w:color w:val="000000"/>
                  <w:sz w:val="16"/>
                  <w:szCs w:val="16"/>
                  <w:lang w:eastAsia="en-US"/>
                  <w:rPrChange w:id="3121" w:author="BACHARD, LAMINE ABDOUL KADER" w:date="2025-07-05T13:37:00Z">
                    <w:rPr>
                      <w:rFonts w:ascii="Aptos Narrow" w:eastAsia="Times New Roman" w:hAnsi="Aptos Narrow" w:cs="Times New Roman"/>
                      <w:color w:val="000000"/>
                      <w:sz w:val="16"/>
                      <w:szCs w:val="16"/>
                      <w:lang w:val="en-US" w:eastAsia="en-US"/>
                    </w:rPr>
                  </w:rPrChange>
                </w:rPr>
                <w:t xml:space="preserve">Responsables environnement et social de l’entreprise </w:t>
              </w:r>
              <w:r w:rsidRPr="00B717D9">
                <w:rPr>
                  <w:rFonts w:ascii="Aptos Narrow" w:eastAsia="Times New Roman" w:hAnsi="Aptos Narrow" w:cs="Times New Roman"/>
                  <w:color w:val="000000"/>
                  <w:sz w:val="16"/>
                  <w:szCs w:val="16"/>
                  <w:lang w:eastAsia="en-US"/>
                  <w:rPrChange w:id="3122" w:author="BACHARD, LAMINE ABDOUL KADER" w:date="2025-07-05T13:37:00Z">
                    <w:rPr>
                      <w:rFonts w:ascii="Aptos Narrow" w:eastAsia="Times New Roman" w:hAnsi="Aptos Narrow" w:cs="Times New Roman"/>
                      <w:color w:val="000000"/>
                      <w:sz w:val="16"/>
                      <w:szCs w:val="16"/>
                      <w:lang w:val="en-US" w:eastAsia="en-US"/>
                    </w:rPr>
                  </w:rPrChange>
                </w:rPr>
                <w:br/>
                <w:t>Responsable environnement et social de Mission de Contrôle</w:t>
              </w:r>
            </w:ins>
          </w:p>
        </w:tc>
        <w:tc>
          <w:tcPr>
            <w:tcW w:w="1110" w:type="dxa"/>
            <w:tcBorders>
              <w:top w:val="nil"/>
              <w:left w:val="nil"/>
              <w:bottom w:val="single" w:sz="4" w:space="0" w:color="auto"/>
              <w:right w:val="single" w:sz="4" w:space="0" w:color="auto"/>
            </w:tcBorders>
            <w:vAlign w:val="center"/>
            <w:hideMark/>
            <w:tcPrChange w:id="3123" w:author="Simon NJOIKOU" w:date="2025-08-12T04:11:00Z">
              <w:tcPr>
                <w:tcW w:w="1134" w:type="dxa"/>
                <w:tcBorders>
                  <w:top w:val="nil"/>
                  <w:left w:val="nil"/>
                  <w:bottom w:val="single" w:sz="4" w:space="0" w:color="auto"/>
                  <w:right w:val="single" w:sz="4" w:space="0" w:color="auto"/>
                </w:tcBorders>
                <w:vAlign w:val="center"/>
                <w:hideMark/>
              </w:tcPr>
            </w:tcPrChange>
          </w:tcPr>
          <w:p w14:paraId="3B0B95D3" w14:textId="77777777" w:rsidR="00D02F83" w:rsidRPr="00B717D9" w:rsidRDefault="00D02F83" w:rsidP="00D02F83">
            <w:pPr>
              <w:spacing w:after="0" w:line="240" w:lineRule="auto"/>
              <w:jc w:val="center"/>
              <w:rPr>
                <w:ins w:id="3124" w:author="Safa ZAKRAOUI" w:date="2025-06-18T14:19:00Z"/>
                <w:rFonts w:ascii="Aptos Narrow" w:eastAsia="Times New Roman" w:hAnsi="Aptos Narrow" w:cs="Times New Roman"/>
                <w:color w:val="000000"/>
                <w:sz w:val="16"/>
                <w:szCs w:val="16"/>
                <w:lang w:eastAsia="en-US"/>
                <w:rPrChange w:id="3125" w:author="BACHARD, LAMINE ABDOUL KADER" w:date="2025-07-05T13:37:00Z">
                  <w:rPr>
                    <w:ins w:id="3126" w:author="Safa ZAKRAOUI" w:date="2025-06-18T14:19:00Z"/>
                    <w:rFonts w:ascii="Aptos Narrow" w:eastAsia="Times New Roman" w:hAnsi="Aptos Narrow" w:cs="Times New Roman"/>
                    <w:color w:val="000000"/>
                    <w:sz w:val="16"/>
                    <w:szCs w:val="16"/>
                    <w:lang w:val="en-US" w:eastAsia="en-US"/>
                  </w:rPr>
                </w:rPrChange>
              </w:rPr>
            </w:pPr>
            <w:ins w:id="3127" w:author="Safa ZAKRAOUI" w:date="2025-06-18T14:19:00Z">
              <w:r w:rsidRPr="00B717D9">
                <w:rPr>
                  <w:rFonts w:ascii="Aptos Narrow" w:eastAsia="Times New Roman" w:hAnsi="Aptos Narrow" w:cs="Times New Roman"/>
                  <w:color w:val="000000"/>
                  <w:sz w:val="16"/>
                  <w:szCs w:val="16"/>
                  <w:lang w:eastAsia="en-US"/>
                  <w:rPrChange w:id="3128" w:author="BACHARD, LAMINE ABDOUL KADER" w:date="2025-07-05T13:37:00Z">
                    <w:rPr>
                      <w:rFonts w:ascii="Aptos Narrow" w:eastAsia="Times New Roman" w:hAnsi="Aptos Narrow" w:cs="Times New Roman"/>
                      <w:color w:val="000000"/>
                      <w:sz w:val="16"/>
                      <w:szCs w:val="16"/>
                      <w:lang w:val="en-US" w:eastAsia="en-US"/>
                    </w:rPr>
                  </w:rPrChange>
                </w:rPr>
                <w:t>MINEE</w:t>
              </w:r>
              <w:r w:rsidRPr="00B717D9">
                <w:rPr>
                  <w:rFonts w:ascii="Aptos Narrow" w:eastAsia="Times New Roman" w:hAnsi="Aptos Narrow" w:cs="Times New Roman"/>
                  <w:color w:val="000000"/>
                  <w:sz w:val="16"/>
                  <w:szCs w:val="16"/>
                  <w:lang w:eastAsia="en-US"/>
                  <w:rPrChange w:id="3129" w:author="BACHARD, LAMINE ABDOUL KADER" w:date="2025-07-05T13:37:00Z">
                    <w:rPr>
                      <w:rFonts w:ascii="Aptos Narrow" w:eastAsia="Times New Roman" w:hAnsi="Aptos Narrow" w:cs="Times New Roman"/>
                      <w:color w:val="000000"/>
                      <w:sz w:val="16"/>
                      <w:szCs w:val="16"/>
                      <w:lang w:val="en-US" w:eastAsia="en-US"/>
                    </w:rPr>
                  </w:rPrChange>
                </w:rPr>
                <w:br/>
                <w:t>MINEPDED</w:t>
              </w:r>
              <w:r w:rsidRPr="00B717D9">
                <w:rPr>
                  <w:rFonts w:ascii="Aptos Narrow" w:eastAsia="Times New Roman" w:hAnsi="Aptos Narrow" w:cs="Times New Roman"/>
                  <w:color w:val="000000"/>
                  <w:sz w:val="16"/>
                  <w:szCs w:val="16"/>
                  <w:lang w:eastAsia="en-US"/>
                  <w:rPrChange w:id="3130" w:author="BACHARD, LAMINE ABDOUL KADER" w:date="2025-07-05T13:37:00Z">
                    <w:rPr>
                      <w:rFonts w:ascii="Aptos Narrow" w:eastAsia="Times New Roman" w:hAnsi="Aptos Narrow" w:cs="Times New Roman"/>
                      <w:color w:val="000000"/>
                      <w:sz w:val="16"/>
                      <w:szCs w:val="16"/>
                      <w:lang w:val="en-US" w:eastAsia="en-US"/>
                    </w:rPr>
                  </w:rPrChange>
                </w:rPr>
                <w:br/>
                <w:t>MINSANTE</w:t>
              </w:r>
              <w:r w:rsidRPr="00B717D9">
                <w:rPr>
                  <w:rFonts w:ascii="Aptos Narrow" w:eastAsia="Times New Roman" w:hAnsi="Aptos Narrow" w:cs="Times New Roman"/>
                  <w:color w:val="000000"/>
                  <w:sz w:val="16"/>
                  <w:szCs w:val="16"/>
                  <w:lang w:eastAsia="en-US"/>
                  <w:rPrChange w:id="3131" w:author="BACHARD, LAMINE ABDOUL KADER" w:date="2025-07-05T13:37:00Z">
                    <w:rPr>
                      <w:rFonts w:ascii="Aptos Narrow" w:eastAsia="Times New Roman" w:hAnsi="Aptos Narrow" w:cs="Times New Roman"/>
                      <w:color w:val="000000"/>
                      <w:sz w:val="16"/>
                      <w:szCs w:val="16"/>
                      <w:lang w:val="en-US" w:eastAsia="en-US"/>
                    </w:rPr>
                  </w:rPrChange>
                </w:rPr>
                <w:br/>
                <w:t>MINAS</w:t>
              </w:r>
              <w:r w:rsidRPr="00B717D9">
                <w:rPr>
                  <w:rFonts w:ascii="Aptos Narrow" w:eastAsia="Times New Roman" w:hAnsi="Aptos Narrow" w:cs="Times New Roman"/>
                  <w:color w:val="000000"/>
                  <w:sz w:val="16"/>
                  <w:szCs w:val="16"/>
                  <w:lang w:eastAsia="en-US"/>
                  <w:rPrChange w:id="3132" w:author="BACHARD, LAMINE ABDOUL KADER" w:date="2025-07-05T13:37:00Z">
                    <w:rPr>
                      <w:rFonts w:ascii="Aptos Narrow" w:eastAsia="Times New Roman" w:hAnsi="Aptos Narrow" w:cs="Times New Roman"/>
                      <w:color w:val="000000"/>
                      <w:sz w:val="16"/>
                      <w:szCs w:val="16"/>
                      <w:lang w:val="en-US" w:eastAsia="en-US"/>
                    </w:rPr>
                  </w:rPrChange>
                </w:rPr>
                <w:br/>
                <w:t>MINFOF</w:t>
              </w:r>
              <w:r w:rsidRPr="00B717D9">
                <w:rPr>
                  <w:rFonts w:ascii="Aptos Narrow" w:eastAsia="Times New Roman" w:hAnsi="Aptos Narrow" w:cs="Times New Roman"/>
                  <w:color w:val="000000"/>
                  <w:sz w:val="16"/>
                  <w:szCs w:val="16"/>
                  <w:lang w:eastAsia="en-US"/>
                  <w:rPrChange w:id="3133" w:author="BACHARD, LAMINE ABDOUL KADER" w:date="2025-07-05T13:37:00Z">
                    <w:rPr>
                      <w:rFonts w:ascii="Aptos Narrow" w:eastAsia="Times New Roman" w:hAnsi="Aptos Narrow" w:cs="Times New Roman"/>
                      <w:color w:val="000000"/>
                      <w:sz w:val="16"/>
                      <w:szCs w:val="16"/>
                      <w:lang w:val="en-US" w:eastAsia="en-US"/>
                    </w:rPr>
                  </w:rPrChange>
                </w:rPr>
                <w:br/>
                <w:t>Sous-Préfectures et Communes</w:t>
              </w:r>
            </w:ins>
          </w:p>
        </w:tc>
        <w:tc>
          <w:tcPr>
            <w:tcW w:w="1580" w:type="dxa"/>
            <w:tcBorders>
              <w:top w:val="nil"/>
              <w:left w:val="nil"/>
              <w:bottom w:val="single" w:sz="4" w:space="0" w:color="auto"/>
              <w:right w:val="single" w:sz="4" w:space="0" w:color="auto"/>
            </w:tcBorders>
            <w:vAlign w:val="center"/>
            <w:hideMark/>
            <w:tcPrChange w:id="3134" w:author="Simon NJOIKOU" w:date="2025-08-12T04:11:00Z">
              <w:tcPr>
                <w:tcW w:w="1622" w:type="dxa"/>
                <w:gridSpan w:val="2"/>
                <w:tcBorders>
                  <w:top w:val="nil"/>
                  <w:left w:val="nil"/>
                  <w:bottom w:val="single" w:sz="4" w:space="0" w:color="auto"/>
                  <w:right w:val="single" w:sz="4" w:space="0" w:color="auto"/>
                </w:tcBorders>
                <w:vAlign w:val="center"/>
                <w:hideMark/>
              </w:tcPr>
            </w:tcPrChange>
          </w:tcPr>
          <w:p w14:paraId="467F918D" w14:textId="77777777" w:rsidR="00D02F83" w:rsidRPr="00B717D9" w:rsidRDefault="00D02F83" w:rsidP="00D02F83">
            <w:pPr>
              <w:spacing w:after="0" w:line="240" w:lineRule="auto"/>
              <w:rPr>
                <w:ins w:id="3135" w:author="Safa ZAKRAOUI" w:date="2025-06-18T14:19:00Z"/>
                <w:rFonts w:ascii="Aptos Narrow" w:eastAsia="Times New Roman" w:hAnsi="Aptos Narrow" w:cs="Times New Roman"/>
                <w:color w:val="000000"/>
                <w:sz w:val="16"/>
                <w:szCs w:val="16"/>
                <w:lang w:eastAsia="en-US"/>
                <w:rPrChange w:id="3136" w:author="BACHARD, LAMINE ABDOUL KADER" w:date="2025-07-05T13:37:00Z">
                  <w:rPr>
                    <w:ins w:id="3137" w:author="Safa ZAKRAOUI" w:date="2025-06-18T14:19:00Z"/>
                    <w:rFonts w:ascii="Aptos Narrow" w:eastAsia="Times New Roman" w:hAnsi="Aptos Narrow" w:cs="Times New Roman"/>
                    <w:color w:val="000000"/>
                    <w:sz w:val="16"/>
                    <w:szCs w:val="16"/>
                    <w:lang w:val="en-US" w:eastAsia="en-US"/>
                  </w:rPr>
                </w:rPrChange>
              </w:rPr>
            </w:pPr>
            <w:ins w:id="3138" w:author="Safa ZAKRAOUI" w:date="2025-06-18T14:19:00Z">
              <w:r w:rsidRPr="00B717D9">
                <w:rPr>
                  <w:rFonts w:ascii="Aptos Narrow" w:eastAsia="Times New Roman" w:hAnsi="Aptos Narrow" w:cs="Times New Roman"/>
                  <w:color w:val="000000"/>
                  <w:sz w:val="16"/>
                  <w:szCs w:val="16"/>
                  <w:lang w:eastAsia="en-US"/>
                  <w:rPrChange w:id="3139" w:author="BACHARD, LAMINE ABDOUL KADER" w:date="2025-07-05T13:37:00Z">
                    <w:rPr>
                      <w:rFonts w:ascii="Aptos Narrow" w:eastAsia="Times New Roman" w:hAnsi="Aptos Narrow" w:cs="Times New Roman"/>
                      <w:color w:val="000000"/>
                      <w:sz w:val="16"/>
                      <w:szCs w:val="16"/>
                      <w:lang w:val="en-US" w:eastAsia="en-US"/>
                    </w:rPr>
                  </w:rPrChange>
                </w:rPr>
                <w:t>Contrat du consultant</w:t>
              </w:r>
              <w:r w:rsidRPr="00B717D9">
                <w:rPr>
                  <w:rFonts w:ascii="Aptos Narrow" w:eastAsia="Times New Roman" w:hAnsi="Aptos Narrow" w:cs="Times New Roman"/>
                  <w:color w:val="000000"/>
                  <w:sz w:val="16"/>
                  <w:szCs w:val="16"/>
                  <w:lang w:eastAsia="en-US"/>
                  <w:rPrChange w:id="3140" w:author="BACHARD, LAMINE ABDOUL KADER" w:date="2025-07-05T13:37:00Z">
                    <w:rPr>
                      <w:rFonts w:ascii="Aptos Narrow" w:eastAsia="Times New Roman" w:hAnsi="Aptos Narrow" w:cs="Times New Roman"/>
                      <w:color w:val="000000"/>
                      <w:sz w:val="16"/>
                      <w:szCs w:val="16"/>
                      <w:lang w:val="en-US" w:eastAsia="en-US"/>
                    </w:rPr>
                  </w:rPrChange>
                </w:rPr>
                <w:br/>
                <w:t>Programme de sensibilisation</w:t>
              </w:r>
              <w:r w:rsidRPr="00B717D9">
                <w:rPr>
                  <w:rFonts w:ascii="Aptos Narrow" w:eastAsia="Times New Roman" w:hAnsi="Aptos Narrow" w:cs="Times New Roman"/>
                  <w:color w:val="000000"/>
                  <w:sz w:val="16"/>
                  <w:szCs w:val="16"/>
                  <w:lang w:eastAsia="en-US"/>
                  <w:rPrChange w:id="3141" w:author="BACHARD, LAMINE ABDOUL KADER" w:date="2025-07-05T13:37:00Z">
                    <w:rPr>
                      <w:rFonts w:ascii="Aptos Narrow" w:eastAsia="Times New Roman" w:hAnsi="Aptos Narrow" w:cs="Times New Roman"/>
                      <w:color w:val="000000"/>
                      <w:sz w:val="16"/>
                      <w:szCs w:val="16"/>
                      <w:lang w:val="en-US" w:eastAsia="en-US"/>
                    </w:rPr>
                  </w:rPrChange>
                </w:rPr>
                <w:br/>
                <w:t>Kit de sensibilisation</w:t>
              </w:r>
              <w:r w:rsidRPr="00B717D9">
                <w:rPr>
                  <w:rFonts w:ascii="Aptos Narrow" w:eastAsia="Times New Roman" w:hAnsi="Aptos Narrow" w:cs="Times New Roman"/>
                  <w:color w:val="000000"/>
                  <w:sz w:val="16"/>
                  <w:szCs w:val="16"/>
                  <w:lang w:eastAsia="en-US"/>
                  <w:rPrChange w:id="3142" w:author="BACHARD, LAMINE ABDOUL KADER" w:date="2025-07-05T13:37:00Z">
                    <w:rPr>
                      <w:rFonts w:ascii="Aptos Narrow" w:eastAsia="Times New Roman" w:hAnsi="Aptos Narrow" w:cs="Times New Roman"/>
                      <w:color w:val="000000"/>
                      <w:sz w:val="16"/>
                      <w:szCs w:val="16"/>
                      <w:lang w:val="en-US" w:eastAsia="en-US"/>
                    </w:rPr>
                  </w:rPrChange>
                </w:rPr>
                <w:br/>
                <w:t xml:space="preserve">Rapports de sensibilisation </w:t>
              </w:r>
              <w:r w:rsidRPr="00B717D9">
                <w:rPr>
                  <w:rFonts w:ascii="Aptos Narrow" w:eastAsia="Times New Roman" w:hAnsi="Aptos Narrow" w:cs="Times New Roman"/>
                  <w:color w:val="000000"/>
                  <w:sz w:val="16"/>
                  <w:szCs w:val="16"/>
                  <w:lang w:eastAsia="en-US"/>
                  <w:rPrChange w:id="3143" w:author="BACHARD, LAMINE ABDOUL KADER" w:date="2025-07-05T13:37:00Z">
                    <w:rPr>
                      <w:rFonts w:ascii="Aptos Narrow" w:eastAsia="Times New Roman" w:hAnsi="Aptos Narrow" w:cs="Times New Roman"/>
                      <w:color w:val="000000"/>
                      <w:sz w:val="16"/>
                      <w:szCs w:val="16"/>
                      <w:lang w:val="en-US" w:eastAsia="en-US"/>
                    </w:rPr>
                  </w:rPrChange>
                </w:rPr>
                <w:br/>
                <w:t>Statistiques des dépistages</w:t>
              </w:r>
              <w:r w:rsidRPr="00B717D9">
                <w:rPr>
                  <w:rFonts w:ascii="Aptos Narrow" w:eastAsia="Times New Roman" w:hAnsi="Aptos Narrow" w:cs="Times New Roman"/>
                  <w:color w:val="000000"/>
                  <w:sz w:val="16"/>
                  <w:szCs w:val="16"/>
                  <w:lang w:eastAsia="en-US"/>
                  <w:rPrChange w:id="3144" w:author="BACHARD, LAMINE ABDOUL KADER" w:date="2025-07-05T13:37:00Z">
                    <w:rPr>
                      <w:rFonts w:ascii="Aptos Narrow" w:eastAsia="Times New Roman" w:hAnsi="Aptos Narrow" w:cs="Times New Roman"/>
                      <w:color w:val="000000"/>
                      <w:sz w:val="16"/>
                      <w:szCs w:val="16"/>
                      <w:lang w:val="en-US" w:eastAsia="en-US"/>
                    </w:rPr>
                  </w:rPrChange>
                </w:rPr>
                <w:br/>
                <w:t xml:space="preserve">Nombre de personnes ayant effectuées le test COVID-19 </w:t>
              </w:r>
            </w:ins>
          </w:p>
        </w:tc>
        <w:tc>
          <w:tcPr>
            <w:tcW w:w="1190" w:type="dxa"/>
            <w:tcBorders>
              <w:top w:val="nil"/>
              <w:left w:val="nil"/>
              <w:bottom w:val="single" w:sz="4" w:space="0" w:color="auto"/>
              <w:right w:val="single" w:sz="4" w:space="0" w:color="auto"/>
            </w:tcBorders>
            <w:vAlign w:val="center"/>
            <w:hideMark/>
            <w:tcPrChange w:id="3145" w:author="Simon NJOIKOU" w:date="2025-08-12T04:11:00Z">
              <w:tcPr>
                <w:tcW w:w="1190" w:type="dxa"/>
                <w:gridSpan w:val="4"/>
                <w:tcBorders>
                  <w:top w:val="nil"/>
                  <w:left w:val="nil"/>
                  <w:bottom w:val="single" w:sz="4" w:space="0" w:color="auto"/>
                  <w:right w:val="single" w:sz="4" w:space="0" w:color="auto"/>
                </w:tcBorders>
                <w:vAlign w:val="center"/>
                <w:hideMark/>
              </w:tcPr>
            </w:tcPrChange>
          </w:tcPr>
          <w:p w14:paraId="26FF9628" w14:textId="77777777" w:rsidR="00D02F83" w:rsidRPr="00794908" w:rsidRDefault="00D02F83" w:rsidP="00D02F83">
            <w:pPr>
              <w:spacing w:after="0" w:line="240" w:lineRule="auto"/>
              <w:jc w:val="center"/>
              <w:rPr>
                <w:ins w:id="3146" w:author="Safa ZAKRAOUI" w:date="2025-06-18T14:19:00Z"/>
                <w:rFonts w:ascii="Aptos Narrow" w:eastAsia="Times New Roman" w:hAnsi="Aptos Narrow" w:cs="Times New Roman"/>
                <w:color w:val="000000"/>
                <w:sz w:val="16"/>
                <w:szCs w:val="16"/>
                <w:lang w:val="en-US" w:eastAsia="en-US"/>
              </w:rPr>
            </w:pPr>
            <w:ins w:id="3147" w:author="Safa ZAKRAOUI" w:date="2025-06-18T14:19:00Z">
              <w:r w:rsidRPr="00794908">
                <w:rPr>
                  <w:rFonts w:ascii="Aptos Narrow" w:eastAsia="Times New Roman" w:hAnsi="Aptos Narrow" w:cs="Times New Roman"/>
                  <w:color w:val="000000"/>
                  <w:sz w:val="16"/>
                  <w:szCs w:val="16"/>
                  <w:lang w:val="en-US" w:eastAsia="en-US"/>
                </w:rPr>
                <w:t>20 000 000</w:t>
              </w:r>
            </w:ins>
          </w:p>
        </w:tc>
      </w:tr>
      <w:tr w:rsidR="00437C6D" w:rsidRPr="00794908" w14:paraId="2A2C5C0A" w14:textId="77777777" w:rsidTr="00E25630">
        <w:trPr>
          <w:trHeight w:val="2736"/>
          <w:ins w:id="3148" w:author="Simon NJOIKOU" w:date="2025-08-12T04:25:00Z"/>
        </w:trPr>
        <w:tc>
          <w:tcPr>
            <w:tcW w:w="1623" w:type="dxa"/>
            <w:tcBorders>
              <w:top w:val="nil"/>
              <w:left w:val="single" w:sz="4" w:space="0" w:color="auto"/>
              <w:bottom w:val="single" w:sz="4" w:space="0" w:color="auto"/>
              <w:right w:val="single" w:sz="4" w:space="0" w:color="auto"/>
            </w:tcBorders>
            <w:vAlign w:val="center"/>
          </w:tcPr>
          <w:p w14:paraId="1C1926A9" w14:textId="77777777" w:rsidR="00437C6D" w:rsidRDefault="00437C6D" w:rsidP="00D02F83">
            <w:pPr>
              <w:spacing w:after="0" w:line="240" w:lineRule="auto"/>
              <w:jc w:val="center"/>
              <w:rPr>
                <w:ins w:id="3149" w:author="Simon NJOIKOU" w:date="2025-08-12T04:25:00Z"/>
                <w:rFonts w:ascii="Aptos Narrow" w:eastAsia="Times New Roman" w:hAnsi="Aptos Narrow" w:cs="Times New Roman"/>
                <w:color w:val="000000"/>
                <w:sz w:val="16"/>
                <w:szCs w:val="16"/>
                <w:lang w:eastAsia="en-US"/>
              </w:rPr>
            </w:pPr>
            <w:ins w:id="3150" w:author="Simon NJOIKOU" w:date="2025-08-12T04:25:00Z">
              <w:r w:rsidRPr="00437C6D">
                <w:rPr>
                  <w:rFonts w:ascii="Aptos Narrow" w:eastAsia="Times New Roman" w:hAnsi="Aptos Narrow" w:cs="Times New Roman"/>
                  <w:color w:val="000000"/>
                  <w:sz w:val="16"/>
                  <w:szCs w:val="16"/>
                  <w:lang w:eastAsia="en-US"/>
                </w:rPr>
                <w:t xml:space="preserve">Sensibilisation des populations riveraines et l’équipe du projet sur les VBG,HS,EAS </w:t>
              </w:r>
            </w:ins>
          </w:p>
          <w:p w14:paraId="22E329C4" w14:textId="2ED0D21B" w:rsidR="00437C6D" w:rsidRPr="00437C6D" w:rsidRDefault="00437C6D" w:rsidP="00D02F83">
            <w:pPr>
              <w:spacing w:after="0" w:line="240" w:lineRule="auto"/>
              <w:jc w:val="center"/>
              <w:rPr>
                <w:ins w:id="3151" w:author="Simon NJOIKOU" w:date="2025-08-12T04:25:00Z"/>
                <w:rFonts w:ascii="Aptos Narrow" w:eastAsia="Times New Roman" w:hAnsi="Aptos Narrow" w:cs="Times New Roman"/>
                <w:color w:val="000000"/>
                <w:sz w:val="16"/>
                <w:szCs w:val="16"/>
                <w:lang w:eastAsia="en-US"/>
              </w:rPr>
            </w:pPr>
            <w:ins w:id="3152" w:author="Simon NJOIKOU" w:date="2025-08-12T04:25:00Z">
              <w:r w:rsidRPr="00437C6D">
                <w:rPr>
                  <w:rFonts w:ascii="Aptos Narrow" w:eastAsia="Times New Roman" w:hAnsi="Aptos Narrow" w:cs="Times New Roman"/>
                  <w:color w:val="000000"/>
                  <w:sz w:val="16"/>
                  <w:szCs w:val="16"/>
                  <w:lang w:eastAsia="en-US"/>
                </w:rPr>
                <w:t>(MB6)</w:t>
              </w:r>
            </w:ins>
          </w:p>
        </w:tc>
        <w:tc>
          <w:tcPr>
            <w:tcW w:w="1920" w:type="dxa"/>
            <w:tcBorders>
              <w:top w:val="nil"/>
              <w:left w:val="nil"/>
              <w:bottom w:val="single" w:sz="4" w:space="0" w:color="auto"/>
              <w:right w:val="single" w:sz="4" w:space="0" w:color="auto"/>
            </w:tcBorders>
            <w:vAlign w:val="center"/>
          </w:tcPr>
          <w:p w14:paraId="7FC61712" w14:textId="0BCC7812" w:rsidR="00437C6D" w:rsidRPr="00437C6D" w:rsidRDefault="00437C6D" w:rsidP="00D02F83">
            <w:pPr>
              <w:spacing w:after="0" w:line="240" w:lineRule="auto"/>
              <w:jc w:val="center"/>
              <w:rPr>
                <w:ins w:id="3153" w:author="Simon NJOIKOU" w:date="2025-08-12T04:25:00Z"/>
                <w:rFonts w:ascii="Cambria" w:eastAsia="Times New Roman" w:hAnsi="Cambria" w:cs="Times New Roman"/>
                <w:color w:val="000000"/>
                <w:sz w:val="16"/>
                <w:szCs w:val="16"/>
                <w:lang w:eastAsia="en-US"/>
                <w:rPrChange w:id="3154" w:author="Simon NJOIKOU" w:date="2025-08-12T04:25:00Z">
                  <w:rPr>
                    <w:ins w:id="3155" w:author="Simon NJOIKOU" w:date="2025-08-12T04:25:00Z"/>
                    <w:rFonts w:ascii="Cambria" w:eastAsia="Times New Roman" w:hAnsi="Cambria" w:cs="Times New Roman"/>
                    <w:color w:val="000000"/>
                    <w:sz w:val="16"/>
                    <w:szCs w:val="16"/>
                    <w:lang w:val="en-US" w:eastAsia="en-US"/>
                  </w:rPr>
                </w:rPrChange>
              </w:rPr>
            </w:pPr>
            <w:ins w:id="3156" w:author="Simon NJOIKOU" w:date="2025-08-12T04:25:00Z">
              <w:r>
                <w:rPr>
                  <w:rFonts w:ascii="Cambria" w:eastAsia="Times New Roman" w:hAnsi="Cambria" w:cs="Times New Roman"/>
                  <w:color w:val="000000"/>
                  <w:sz w:val="16"/>
                  <w:szCs w:val="16"/>
                  <w:lang w:eastAsia="en-US"/>
                </w:rPr>
                <w:t>Atténuation</w:t>
              </w:r>
            </w:ins>
          </w:p>
        </w:tc>
        <w:tc>
          <w:tcPr>
            <w:tcW w:w="1663" w:type="dxa"/>
            <w:tcBorders>
              <w:top w:val="nil"/>
              <w:left w:val="nil"/>
              <w:bottom w:val="single" w:sz="4" w:space="0" w:color="auto"/>
              <w:right w:val="single" w:sz="4" w:space="0" w:color="auto"/>
            </w:tcBorders>
            <w:vAlign w:val="center"/>
          </w:tcPr>
          <w:p w14:paraId="4259BA0B" w14:textId="77777777" w:rsidR="00437C6D" w:rsidRPr="00437C6D" w:rsidRDefault="00437C6D">
            <w:pPr>
              <w:spacing w:line="240" w:lineRule="auto"/>
              <w:rPr>
                <w:ins w:id="3157" w:author="Simon NJOIKOU" w:date="2025-08-12T04:28:00Z"/>
                <w:rFonts w:ascii="Aptos Narrow" w:eastAsia="Times New Roman" w:hAnsi="Aptos Narrow" w:cs="Times New Roman"/>
                <w:color w:val="000000"/>
                <w:sz w:val="16"/>
                <w:szCs w:val="16"/>
                <w:lang w:eastAsia="en-US"/>
              </w:rPr>
              <w:pPrChange w:id="3158" w:author="Simon NJOIKOU" w:date="2025-08-12T04:29:00Z">
                <w:pPr>
                  <w:numPr>
                    <w:numId w:val="9"/>
                  </w:numPr>
                  <w:tabs>
                    <w:tab w:val="num" w:pos="318"/>
                    <w:tab w:val="num" w:pos="720"/>
                  </w:tabs>
                  <w:spacing w:line="240" w:lineRule="auto"/>
                  <w:ind w:left="720" w:hanging="360"/>
                </w:pPr>
              </w:pPrChange>
            </w:pPr>
            <w:ins w:id="3159" w:author="Simon NJOIKOU" w:date="2025-08-12T04:28:00Z">
              <w:r w:rsidRPr="00437C6D">
                <w:rPr>
                  <w:rFonts w:ascii="Aptos Narrow" w:eastAsia="Times New Roman" w:hAnsi="Aptos Narrow" w:cs="Times New Roman"/>
                  <w:color w:val="000000"/>
                  <w:sz w:val="16"/>
                  <w:szCs w:val="16"/>
                  <w:lang w:eastAsia="en-US"/>
                </w:rPr>
                <w:t>Lutter contre les VBG, HS et EAS à travers la sensibilisation et le suivi des populations riveraines et le personnel de l’entreprise</w:t>
              </w:r>
            </w:ins>
          </w:p>
          <w:p w14:paraId="074304BA" w14:textId="77777777" w:rsidR="00437C6D" w:rsidRPr="00437C6D" w:rsidRDefault="00437C6D">
            <w:pPr>
              <w:spacing w:line="240" w:lineRule="auto"/>
              <w:rPr>
                <w:ins w:id="3160" w:author="Simon NJOIKOU" w:date="2025-08-12T04:28:00Z"/>
                <w:rFonts w:ascii="Aptos Narrow" w:eastAsia="Times New Roman" w:hAnsi="Aptos Narrow" w:cs="Times New Roman"/>
                <w:color w:val="000000"/>
                <w:sz w:val="16"/>
                <w:szCs w:val="16"/>
                <w:lang w:eastAsia="en-US"/>
              </w:rPr>
              <w:pPrChange w:id="3161" w:author="Simon NJOIKOU" w:date="2025-08-12T04:29:00Z">
                <w:pPr>
                  <w:numPr>
                    <w:numId w:val="9"/>
                  </w:numPr>
                  <w:tabs>
                    <w:tab w:val="num" w:pos="318"/>
                    <w:tab w:val="num" w:pos="720"/>
                  </w:tabs>
                  <w:spacing w:line="240" w:lineRule="auto"/>
                  <w:ind w:left="720" w:hanging="360"/>
                </w:pPr>
              </w:pPrChange>
            </w:pPr>
            <w:ins w:id="3162" w:author="Simon NJOIKOU" w:date="2025-08-12T04:28:00Z">
              <w:r w:rsidRPr="00437C6D">
                <w:rPr>
                  <w:rFonts w:ascii="Aptos Narrow" w:eastAsia="Times New Roman" w:hAnsi="Aptos Narrow" w:cs="Times New Roman"/>
                  <w:color w:val="000000"/>
                  <w:sz w:val="16"/>
                  <w:szCs w:val="16"/>
                  <w:lang w:eastAsia="en-US"/>
                </w:rPr>
                <w:t>Promouvoir un cadre de vie de respect des droits de l’homme</w:t>
              </w:r>
            </w:ins>
          </w:p>
          <w:p w14:paraId="6D7009B1" w14:textId="3119070C" w:rsidR="00437C6D" w:rsidRPr="00794908" w:rsidRDefault="00437C6D" w:rsidP="00437C6D">
            <w:pPr>
              <w:spacing w:after="0" w:line="240" w:lineRule="auto"/>
              <w:rPr>
                <w:ins w:id="3163" w:author="Simon NJOIKOU" w:date="2025-08-12T04:25:00Z"/>
                <w:rFonts w:ascii="Aptos Narrow" w:eastAsia="Times New Roman" w:hAnsi="Aptos Narrow" w:cs="Times New Roman"/>
                <w:color w:val="000000"/>
                <w:sz w:val="16"/>
                <w:szCs w:val="16"/>
                <w:lang w:eastAsia="en-US"/>
              </w:rPr>
            </w:pPr>
            <w:ins w:id="3164" w:author="Simon NJOIKOU" w:date="2025-08-12T04:28:00Z">
              <w:r w:rsidRPr="00437C6D">
                <w:rPr>
                  <w:rFonts w:ascii="Aptos Narrow" w:eastAsia="Times New Roman" w:hAnsi="Aptos Narrow" w:cs="Times New Roman"/>
                  <w:color w:val="000000"/>
                  <w:sz w:val="16"/>
                  <w:szCs w:val="16"/>
                  <w:lang w:eastAsia="en-US"/>
                </w:rPr>
                <w:t>Promouvoir des relations de respect entre les hommes et les femmes</w:t>
              </w:r>
            </w:ins>
          </w:p>
        </w:tc>
        <w:tc>
          <w:tcPr>
            <w:tcW w:w="3186" w:type="dxa"/>
            <w:tcBorders>
              <w:top w:val="nil"/>
              <w:left w:val="nil"/>
              <w:bottom w:val="single" w:sz="4" w:space="0" w:color="auto"/>
              <w:right w:val="single" w:sz="4" w:space="0" w:color="auto"/>
            </w:tcBorders>
            <w:vAlign w:val="center"/>
          </w:tcPr>
          <w:p w14:paraId="1B8ADA3A" w14:textId="77777777" w:rsidR="00437C6D" w:rsidRDefault="00437C6D" w:rsidP="00D02F83">
            <w:pPr>
              <w:spacing w:after="0" w:line="240" w:lineRule="auto"/>
              <w:rPr>
                <w:ins w:id="3165" w:author="Simon NJOIKOU" w:date="2025-08-12T04:30:00Z"/>
                <w:rFonts w:ascii="Aptos Narrow" w:eastAsia="Times New Roman" w:hAnsi="Aptos Narrow" w:cs="Times New Roman"/>
                <w:color w:val="000000"/>
                <w:sz w:val="16"/>
                <w:szCs w:val="16"/>
                <w:lang w:eastAsia="en-US"/>
              </w:rPr>
            </w:pPr>
            <w:ins w:id="3166" w:author="Simon NJOIKOU" w:date="2025-08-12T04:29:00Z">
              <w:r w:rsidRPr="007F28DB">
                <w:rPr>
                  <w:rFonts w:ascii="Aptos Narrow" w:eastAsia="Times New Roman" w:hAnsi="Aptos Narrow" w:cs="Times New Roman"/>
                  <w:color w:val="000000"/>
                  <w:sz w:val="16"/>
                  <w:szCs w:val="16"/>
                  <w:lang w:eastAsia="en-US"/>
                </w:rPr>
                <w:t>Recrutement de l’ONG pour la sensibilisation</w:t>
              </w:r>
              <w:r w:rsidRPr="007F28DB">
                <w:rPr>
                  <w:rFonts w:ascii="Aptos Narrow" w:eastAsia="Times New Roman" w:hAnsi="Aptos Narrow" w:cs="Times New Roman"/>
                  <w:color w:val="000000"/>
                  <w:sz w:val="16"/>
                  <w:szCs w:val="16"/>
                  <w:lang w:eastAsia="en-US"/>
                </w:rPr>
                <w:br/>
                <w:t>Programmation</w:t>
              </w:r>
              <w:r w:rsidRPr="007F28DB">
                <w:rPr>
                  <w:rFonts w:ascii="Aptos Narrow" w:eastAsia="Times New Roman" w:hAnsi="Aptos Narrow" w:cs="Times New Roman"/>
                  <w:color w:val="000000"/>
                  <w:sz w:val="16"/>
                  <w:szCs w:val="16"/>
                  <w:lang w:eastAsia="en-US"/>
                </w:rPr>
                <w:br/>
                <w:t xml:space="preserve">Campagnes de sensibilisation </w:t>
              </w:r>
            </w:ins>
          </w:p>
          <w:p w14:paraId="62600A47" w14:textId="196042D7" w:rsidR="00437C6D" w:rsidRDefault="00437C6D" w:rsidP="00D02F83">
            <w:pPr>
              <w:spacing w:after="0" w:line="240" w:lineRule="auto"/>
              <w:rPr>
                <w:ins w:id="3167" w:author="Simon NJOIKOU" w:date="2025-08-12T04:30:00Z"/>
                <w:rFonts w:ascii="Aptos Narrow" w:eastAsia="Times New Roman" w:hAnsi="Aptos Narrow" w:cs="Times New Roman"/>
                <w:color w:val="000000"/>
                <w:sz w:val="16"/>
                <w:szCs w:val="16"/>
                <w:lang w:eastAsia="en-US"/>
              </w:rPr>
            </w:pPr>
            <w:ins w:id="3168" w:author="Simon NJOIKOU" w:date="2025-08-12T04:29:00Z">
              <w:r w:rsidRPr="007F28DB">
                <w:rPr>
                  <w:rFonts w:ascii="Aptos Narrow" w:eastAsia="Times New Roman" w:hAnsi="Aptos Narrow" w:cs="Times New Roman"/>
                  <w:color w:val="000000"/>
                  <w:sz w:val="16"/>
                  <w:szCs w:val="16"/>
                  <w:lang w:eastAsia="en-US"/>
                </w:rPr>
                <w:t>Identifier et former des animateurs locaux</w:t>
              </w:r>
            </w:ins>
          </w:p>
          <w:p w14:paraId="76A11A95" w14:textId="469D1AA1" w:rsidR="00437C6D" w:rsidRDefault="00437C6D" w:rsidP="00D02F83">
            <w:pPr>
              <w:spacing w:after="0" w:line="240" w:lineRule="auto"/>
              <w:rPr>
                <w:ins w:id="3169" w:author="Simon NJOIKOU" w:date="2025-08-12T04:30:00Z"/>
                <w:rFonts w:ascii="Aptos Narrow" w:eastAsia="Times New Roman" w:hAnsi="Aptos Narrow" w:cs="Times New Roman"/>
                <w:color w:val="000000"/>
                <w:sz w:val="16"/>
                <w:szCs w:val="16"/>
                <w:lang w:eastAsia="en-US"/>
              </w:rPr>
            </w:pPr>
            <w:ins w:id="3170" w:author="Simon NJOIKOU" w:date="2025-08-12T04:30:00Z">
              <w:r>
                <w:rPr>
                  <w:rFonts w:ascii="Aptos Narrow" w:eastAsia="Times New Roman" w:hAnsi="Aptos Narrow" w:cs="Times New Roman"/>
                  <w:color w:val="000000"/>
                  <w:sz w:val="16"/>
                  <w:szCs w:val="16"/>
                  <w:lang w:eastAsia="en-US"/>
                </w:rPr>
                <w:t xml:space="preserve">Enregistrer des cas de violation et faire le suivi </w:t>
              </w:r>
            </w:ins>
            <w:ins w:id="3171" w:author="Simon NJOIKOU" w:date="2025-08-12T04:31:00Z">
              <w:r>
                <w:rPr>
                  <w:rFonts w:ascii="Aptos Narrow" w:eastAsia="Times New Roman" w:hAnsi="Aptos Narrow" w:cs="Times New Roman"/>
                  <w:color w:val="000000"/>
                  <w:sz w:val="16"/>
                  <w:szCs w:val="16"/>
                  <w:lang w:eastAsia="en-US"/>
                </w:rPr>
                <w:t>des victimes</w:t>
              </w:r>
            </w:ins>
          </w:p>
          <w:p w14:paraId="7E30CAC0" w14:textId="3D820BB9" w:rsidR="00437C6D" w:rsidRPr="00437C6D" w:rsidRDefault="00437C6D" w:rsidP="00D02F83">
            <w:pPr>
              <w:spacing w:after="0" w:line="240" w:lineRule="auto"/>
              <w:rPr>
                <w:ins w:id="3172" w:author="Simon NJOIKOU" w:date="2025-08-12T04:25:00Z"/>
                <w:rFonts w:ascii="Aptos Narrow" w:eastAsia="Times New Roman" w:hAnsi="Aptos Narrow" w:cs="Times New Roman"/>
                <w:color w:val="000000"/>
                <w:sz w:val="16"/>
                <w:szCs w:val="16"/>
                <w:lang w:eastAsia="en-US"/>
              </w:rPr>
            </w:pPr>
          </w:p>
        </w:tc>
        <w:tc>
          <w:tcPr>
            <w:tcW w:w="1590" w:type="dxa"/>
            <w:tcBorders>
              <w:top w:val="nil"/>
              <w:left w:val="nil"/>
              <w:bottom w:val="single" w:sz="4" w:space="0" w:color="auto"/>
              <w:right w:val="single" w:sz="4" w:space="0" w:color="auto"/>
            </w:tcBorders>
            <w:vAlign w:val="center"/>
          </w:tcPr>
          <w:p w14:paraId="149C210B" w14:textId="77777777" w:rsidR="00437C6D" w:rsidRDefault="00437C6D" w:rsidP="00D02F83">
            <w:pPr>
              <w:spacing w:after="0" w:line="240" w:lineRule="auto"/>
              <w:jc w:val="center"/>
              <w:rPr>
                <w:ins w:id="3173" w:author="Simon NJOIKOU" w:date="2025-08-12T04:31:00Z"/>
                <w:rFonts w:ascii="Aptos Narrow" w:eastAsia="Times New Roman" w:hAnsi="Aptos Narrow" w:cs="Times New Roman"/>
                <w:color w:val="000000"/>
                <w:sz w:val="16"/>
                <w:szCs w:val="16"/>
                <w:lang w:eastAsia="en-US"/>
              </w:rPr>
            </w:pPr>
            <w:ins w:id="3174" w:author="Simon NJOIKOU" w:date="2025-08-12T04:31:00Z">
              <w:r w:rsidRPr="00794908">
                <w:rPr>
                  <w:rFonts w:ascii="Aptos Narrow" w:eastAsia="Times New Roman" w:hAnsi="Aptos Narrow" w:cs="Times New Roman"/>
                  <w:color w:val="000000"/>
                  <w:sz w:val="16"/>
                  <w:szCs w:val="16"/>
                  <w:lang w:eastAsia="en-US"/>
                </w:rPr>
                <w:t xml:space="preserve">Consultant (ONG ou Association spécialisée) </w:t>
              </w:r>
              <w:r w:rsidRPr="00794908">
                <w:rPr>
                  <w:rFonts w:ascii="Aptos Narrow" w:eastAsia="Times New Roman" w:hAnsi="Aptos Narrow" w:cs="Times New Roman"/>
                  <w:color w:val="000000"/>
                  <w:sz w:val="16"/>
                  <w:szCs w:val="16"/>
                  <w:lang w:eastAsia="en-US"/>
                </w:rPr>
                <w:br/>
                <w:t xml:space="preserve">- </w:t>
              </w:r>
              <w:r>
                <w:rPr>
                  <w:rFonts w:ascii="Aptos Narrow" w:eastAsia="Times New Roman" w:hAnsi="Aptos Narrow" w:cs="Times New Roman"/>
                  <w:color w:val="000000"/>
                  <w:sz w:val="16"/>
                  <w:szCs w:val="16"/>
                  <w:lang w:eastAsia="en-US"/>
                </w:rPr>
                <w:t>Expert sociale</w:t>
              </w:r>
              <w:r w:rsidRPr="00794908">
                <w:rPr>
                  <w:rFonts w:ascii="Aptos Narrow" w:eastAsia="Times New Roman" w:hAnsi="Aptos Narrow" w:cs="Times New Roman"/>
                  <w:color w:val="000000"/>
                  <w:sz w:val="16"/>
                  <w:szCs w:val="16"/>
                  <w:lang w:eastAsia="en-US"/>
                </w:rPr>
                <w:t xml:space="preserve"> de l’entreprise</w:t>
              </w:r>
            </w:ins>
          </w:p>
          <w:p w14:paraId="30DF26E8" w14:textId="3FAA63DF" w:rsidR="00437C6D" w:rsidRPr="00794908" w:rsidRDefault="00437C6D" w:rsidP="00D02F83">
            <w:pPr>
              <w:spacing w:after="0" w:line="240" w:lineRule="auto"/>
              <w:jc w:val="center"/>
              <w:rPr>
                <w:ins w:id="3175" w:author="Simon NJOIKOU" w:date="2025-08-12T04:25:00Z"/>
                <w:rFonts w:ascii="Aptos Narrow" w:eastAsia="Times New Roman" w:hAnsi="Aptos Narrow" w:cs="Times New Roman"/>
                <w:color w:val="000000"/>
                <w:sz w:val="16"/>
                <w:szCs w:val="16"/>
                <w:lang w:eastAsia="en-US"/>
              </w:rPr>
            </w:pPr>
          </w:p>
        </w:tc>
        <w:tc>
          <w:tcPr>
            <w:tcW w:w="1275" w:type="dxa"/>
            <w:tcBorders>
              <w:top w:val="nil"/>
              <w:left w:val="nil"/>
              <w:bottom w:val="single" w:sz="4" w:space="0" w:color="auto"/>
              <w:right w:val="single" w:sz="4" w:space="0" w:color="auto"/>
            </w:tcBorders>
            <w:vAlign w:val="center"/>
          </w:tcPr>
          <w:p w14:paraId="7BE44F32" w14:textId="1E543584" w:rsidR="00437C6D" w:rsidRPr="00437C6D" w:rsidRDefault="00437C6D" w:rsidP="00D02F83">
            <w:pPr>
              <w:spacing w:after="0" w:line="240" w:lineRule="auto"/>
              <w:rPr>
                <w:ins w:id="3176" w:author="Simon NJOIKOU" w:date="2025-08-12T04:25:00Z"/>
                <w:rFonts w:ascii="Aptos Narrow" w:eastAsia="Times New Roman" w:hAnsi="Aptos Narrow" w:cs="Times New Roman"/>
                <w:color w:val="000000"/>
                <w:sz w:val="16"/>
                <w:szCs w:val="16"/>
                <w:lang w:eastAsia="en-US"/>
              </w:rPr>
            </w:pPr>
            <w:ins w:id="3177" w:author="Simon NJOIKOU" w:date="2025-08-12T04:32:00Z">
              <w:r w:rsidRPr="007F28DB">
                <w:rPr>
                  <w:rFonts w:ascii="Aptos Narrow" w:eastAsia="Times New Roman" w:hAnsi="Aptos Narrow" w:cs="Times New Roman"/>
                  <w:color w:val="000000"/>
                  <w:sz w:val="16"/>
                  <w:szCs w:val="16"/>
                  <w:lang w:eastAsia="en-US"/>
                </w:rPr>
                <w:t xml:space="preserve">Responsables environnement et social de l’entreprise </w:t>
              </w:r>
              <w:r w:rsidRPr="007F28DB">
                <w:rPr>
                  <w:rFonts w:ascii="Aptos Narrow" w:eastAsia="Times New Roman" w:hAnsi="Aptos Narrow" w:cs="Times New Roman"/>
                  <w:color w:val="000000"/>
                  <w:sz w:val="16"/>
                  <w:szCs w:val="16"/>
                  <w:lang w:eastAsia="en-US"/>
                </w:rPr>
                <w:br/>
                <w:t>Responsable environnement et social de Mission de Contrôle</w:t>
              </w:r>
            </w:ins>
          </w:p>
        </w:tc>
        <w:tc>
          <w:tcPr>
            <w:tcW w:w="1110" w:type="dxa"/>
            <w:tcBorders>
              <w:top w:val="nil"/>
              <w:left w:val="nil"/>
              <w:bottom w:val="single" w:sz="4" w:space="0" w:color="auto"/>
              <w:right w:val="single" w:sz="4" w:space="0" w:color="auto"/>
            </w:tcBorders>
            <w:vAlign w:val="center"/>
          </w:tcPr>
          <w:p w14:paraId="64B2E618" w14:textId="77777777" w:rsidR="00234CE1" w:rsidRDefault="00234CE1" w:rsidP="00D02F83">
            <w:pPr>
              <w:spacing w:after="0" w:line="240" w:lineRule="auto"/>
              <w:jc w:val="center"/>
              <w:rPr>
                <w:ins w:id="3178" w:author="Simon NJOIKOU" w:date="2025-08-12T04:37:00Z"/>
                <w:rFonts w:ascii="Aptos Narrow" w:eastAsia="Times New Roman" w:hAnsi="Aptos Narrow" w:cs="Times New Roman"/>
                <w:color w:val="000000"/>
                <w:sz w:val="16"/>
                <w:szCs w:val="16"/>
                <w:lang w:eastAsia="en-US"/>
              </w:rPr>
            </w:pPr>
            <w:ins w:id="3179" w:author="Simon NJOIKOU" w:date="2025-08-12T04:37:00Z">
              <w:r>
                <w:rPr>
                  <w:rFonts w:ascii="Aptos Narrow" w:eastAsia="Times New Roman" w:hAnsi="Aptos Narrow" w:cs="Times New Roman"/>
                  <w:color w:val="000000"/>
                  <w:sz w:val="16"/>
                  <w:szCs w:val="16"/>
                  <w:lang w:eastAsia="en-US"/>
                </w:rPr>
                <w:t>UGP</w:t>
              </w:r>
            </w:ins>
          </w:p>
          <w:p w14:paraId="3D479C85" w14:textId="4E3F126E" w:rsidR="00437C6D" w:rsidRDefault="00437C6D" w:rsidP="00D02F83">
            <w:pPr>
              <w:spacing w:after="0" w:line="240" w:lineRule="auto"/>
              <w:jc w:val="center"/>
              <w:rPr>
                <w:ins w:id="3180" w:author="Simon NJOIKOU" w:date="2025-08-12T04:32:00Z"/>
                <w:rFonts w:ascii="Aptos Narrow" w:eastAsia="Times New Roman" w:hAnsi="Aptos Narrow" w:cs="Times New Roman"/>
                <w:color w:val="000000"/>
                <w:sz w:val="16"/>
                <w:szCs w:val="16"/>
                <w:lang w:eastAsia="en-US"/>
              </w:rPr>
            </w:pPr>
            <w:ins w:id="3181" w:author="Simon NJOIKOU" w:date="2025-08-12T04:32:00Z">
              <w:r>
                <w:rPr>
                  <w:rFonts w:ascii="Aptos Narrow" w:eastAsia="Times New Roman" w:hAnsi="Aptos Narrow" w:cs="Times New Roman"/>
                  <w:color w:val="000000"/>
                  <w:sz w:val="16"/>
                  <w:szCs w:val="16"/>
                  <w:lang w:eastAsia="en-US"/>
                </w:rPr>
                <w:t>MINAS</w:t>
              </w:r>
            </w:ins>
          </w:p>
          <w:p w14:paraId="69F97891" w14:textId="77777777" w:rsidR="00437C6D" w:rsidRDefault="00437C6D" w:rsidP="00D02F83">
            <w:pPr>
              <w:spacing w:after="0" w:line="240" w:lineRule="auto"/>
              <w:jc w:val="center"/>
              <w:rPr>
                <w:ins w:id="3182" w:author="Simon NJOIKOU" w:date="2025-08-12T04:32:00Z"/>
                <w:rFonts w:ascii="Aptos Narrow" w:eastAsia="Times New Roman" w:hAnsi="Aptos Narrow" w:cs="Times New Roman"/>
                <w:color w:val="000000"/>
                <w:sz w:val="16"/>
                <w:szCs w:val="16"/>
                <w:lang w:eastAsia="en-US"/>
              </w:rPr>
            </w:pPr>
            <w:ins w:id="3183" w:author="Simon NJOIKOU" w:date="2025-08-12T04:32:00Z">
              <w:r>
                <w:rPr>
                  <w:rFonts w:ascii="Aptos Narrow" w:eastAsia="Times New Roman" w:hAnsi="Aptos Narrow" w:cs="Times New Roman"/>
                  <w:color w:val="000000"/>
                  <w:sz w:val="16"/>
                  <w:szCs w:val="16"/>
                  <w:lang w:eastAsia="en-US"/>
                </w:rPr>
                <w:t>MINSANTE</w:t>
              </w:r>
            </w:ins>
          </w:p>
          <w:p w14:paraId="5D3CCE31" w14:textId="77777777" w:rsidR="00437C6D" w:rsidRDefault="00437C6D" w:rsidP="00D02F83">
            <w:pPr>
              <w:spacing w:after="0" w:line="240" w:lineRule="auto"/>
              <w:jc w:val="center"/>
              <w:rPr>
                <w:ins w:id="3184" w:author="Simon NJOIKOU" w:date="2025-08-12T04:33:00Z"/>
                <w:rFonts w:ascii="Aptos Narrow" w:eastAsia="Times New Roman" w:hAnsi="Aptos Narrow" w:cs="Times New Roman"/>
                <w:color w:val="000000"/>
                <w:sz w:val="16"/>
                <w:szCs w:val="16"/>
                <w:lang w:eastAsia="en-US"/>
              </w:rPr>
            </w:pPr>
            <w:ins w:id="3185" w:author="Simon NJOIKOU" w:date="2025-08-12T04:32:00Z">
              <w:r>
                <w:rPr>
                  <w:rFonts w:ascii="Aptos Narrow" w:eastAsia="Times New Roman" w:hAnsi="Aptos Narrow" w:cs="Times New Roman"/>
                  <w:color w:val="000000"/>
                  <w:sz w:val="16"/>
                  <w:szCs w:val="16"/>
                  <w:lang w:eastAsia="en-US"/>
                </w:rPr>
                <w:t>MINE</w:t>
              </w:r>
            </w:ins>
            <w:ins w:id="3186" w:author="Simon NJOIKOU" w:date="2025-08-12T04:33:00Z">
              <w:r>
                <w:rPr>
                  <w:rFonts w:ascii="Aptos Narrow" w:eastAsia="Times New Roman" w:hAnsi="Aptos Narrow" w:cs="Times New Roman"/>
                  <w:color w:val="000000"/>
                  <w:sz w:val="16"/>
                  <w:szCs w:val="16"/>
                  <w:lang w:eastAsia="en-US"/>
                </w:rPr>
                <w:t>E</w:t>
              </w:r>
            </w:ins>
          </w:p>
          <w:p w14:paraId="46206DEA" w14:textId="77777777" w:rsidR="00437C6D" w:rsidRDefault="00437C6D" w:rsidP="00D02F83">
            <w:pPr>
              <w:spacing w:after="0" w:line="240" w:lineRule="auto"/>
              <w:jc w:val="center"/>
              <w:rPr>
                <w:ins w:id="3187" w:author="Simon NJOIKOU" w:date="2025-08-12T04:33:00Z"/>
                <w:rFonts w:ascii="Aptos Narrow" w:eastAsia="Times New Roman" w:hAnsi="Aptos Narrow" w:cs="Times New Roman"/>
                <w:color w:val="000000"/>
                <w:sz w:val="16"/>
                <w:szCs w:val="16"/>
                <w:lang w:eastAsia="en-US"/>
              </w:rPr>
            </w:pPr>
            <w:ins w:id="3188" w:author="Simon NJOIKOU" w:date="2025-08-12T04:33:00Z">
              <w:r>
                <w:rPr>
                  <w:rFonts w:ascii="Aptos Narrow" w:eastAsia="Times New Roman" w:hAnsi="Aptos Narrow" w:cs="Times New Roman"/>
                  <w:color w:val="000000"/>
                  <w:sz w:val="16"/>
                  <w:szCs w:val="16"/>
                  <w:lang w:eastAsia="en-US"/>
                </w:rPr>
                <w:t>Sous-Préfet</w:t>
              </w:r>
            </w:ins>
          </w:p>
          <w:p w14:paraId="25044266" w14:textId="77777777" w:rsidR="00437C6D" w:rsidRDefault="00437C6D" w:rsidP="00D02F83">
            <w:pPr>
              <w:spacing w:after="0" w:line="240" w:lineRule="auto"/>
              <w:jc w:val="center"/>
              <w:rPr>
                <w:ins w:id="3189" w:author="Simon NJOIKOU" w:date="2025-08-12T04:33:00Z"/>
                <w:rFonts w:ascii="Aptos Narrow" w:eastAsia="Times New Roman" w:hAnsi="Aptos Narrow" w:cs="Times New Roman"/>
                <w:color w:val="000000"/>
                <w:sz w:val="16"/>
                <w:szCs w:val="16"/>
                <w:lang w:eastAsia="en-US"/>
              </w:rPr>
            </w:pPr>
            <w:ins w:id="3190" w:author="Simon NJOIKOU" w:date="2025-08-12T04:33:00Z">
              <w:r>
                <w:rPr>
                  <w:rFonts w:ascii="Aptos Narrow" w:eastAsia="Times New Roman" w:hAnsi="Aptos Narrow" w:cs="Times New Roman"/>
                  <w:color w:val="000000"/>
                  <w:sz w:val="16"/>
                  <w:szCs w:val="16"/>
                  <w:lang w:eastAsia="en-US"/>
                </w:rPr>
                <w:t>Maire</w:t>
              </w:r>
            </w:ins>
          </w:p>
          <w:p w14:paraId="545CC98F" w14:textId="77777777" w:rsidR="00437C6D" w:rsidRDefault="00437C6D" w:rsidP="00D02F83">
            <w:pPr>
              <w:spacing w:after="0" w:line="240" w:lineRule="auto"/>
              <w:jc w:val="center"/>
              <w:rPr>
                <w:ins w:id="3191" w:author="Simon NJOIKOU" w:date="2025-08-12T04:33:00Z"/>
                <w:rFonts w:ascii="Aptos Narrow" w:eastAsia="Times New Roman" w:hAnsi="Aptos Narrow" w:cs="Times New Roman"/>
                <w:color w:val="000000"/>
                <w:sz w:val="16"/>
                <w:szCs w:val="16"/>
                <w:lang w:eastAsia="en-US"/>
              </w:rPr>
            </w:pPr>
            <w:ins w:id="3192" w:author="Simon NJOIKOU" w:date="2025-08-12T04:33:00Z">
              <w:r>
                <w:rPr>
                  <w:rFonts w:ascii="Aptos Narrow" w:eastAsia="Times New Roman" w:hAnsi="Aptos Narrow" w:cs="Times New Roman"/>
                  <w:color w:val="000000"/>
                  <w:sz w:val="16"/>
                  <w:szCs w:val="16"/>
                  <w:lang w:eastAsia="en-US"/>
                </w:rPr>
                <w:t>Gendarmerie</w:t>
              </w:r>
            </w:ins>
          </w:p>
          <w:p w14:paraId="00BF24DC" w14:textId="2B9739BF" w:rsidR="00234CE1" w:rsidRPr="00437C6D" w:rsidRDefault="00234CE1" w:rsidP="00D02F83">
            <w:pPr>
              <w:spacing w:after="0" w:line="240" w:lineRule="auto"/>
              <w:jc w:val="center"/>
              <w:rPr>
                <w:ins w:id="3193" w:author="Simon NJOIKOU" w:date="2025-08-12T04:25:00Z"/>
                <w:rFonts w:ascii="Aptos Narrow" w:eastAsia="Times New Roman" w:hAnsi="Aptos Narrow" w:cs="Times New Roman"/>
                <w:color w:val="000000"/>
                <w:sz w:val="16"/>
                <w:szCs w:val="16"/>
                <w:lang w:eastAsia="en-US"/>
              </w:rPr>
            </w:pPr>
            <w:ins w:id="3194" w:author="Simon NJOIKOU" w:date="2025-08-12T04:33:00Z">
              <w:r>
                <w:rPr>
                  <w:rFonts w:ascii="Aptos Narrow" w:eastAsia="Times New Roman" w:hAnsi="Aptos Narrow" w:cs="Times New Roman"/>
                  <w:color w:val="000000"/>
                  <w:sz w:val="16"/>
                  <w:szCs w:val="16"/>
                  <w:lang w:eastAsia="en-US"/>
                </w:rPr>
                <w:t>Chefs traditionnels</w:t>
              </w:r>
            </w:ins>
          </w:p>
        </w:tc>
        <w:tc>
          <w:tcPr>
            <w:tcW w:w="1580" w:type="dxa"/>
            <w:tcBorders>
              <w:top w:val="nil"/>
              <w:left w:val="nil"/>
              <w:bottom w:val="single" w:sz="4" w:space="0" w:color="auto"/>
              <w:right w:val="single" w:sz="4" w:space="0" w:color="auto"/>
            </w:tcBorders>
            <w:vAlign w:val="center"/>
          </w:tcPr>
          <w:p w14:paraId="7B048293" w14:textId="77777777" w:rsidR="00437C6D" w:rsidRDefault="00234CE1" w:rsidP="00D02F83">
            <w:pPr>
              <w:spacing w:after="0" w:line="240" w:lineRule="auto"/>
              <w:rPr>
                <w:ins w:id="3195" w:author="Simon NJOIKOU" w:date="2025-08-12T04:35:00Z"/>
                <w:rFonts w:ascii="Aptos Narrow" w:eastAsia="Times New Roman" w:hAnsi="Aptos Narrow" w:cs="Times New Roman"/>
                <w:color w:val="000000"/>
                <w:sz w:val="16"/>
                <w:szCs w:val="16"/>
                <w:lang w:eastAsia="en-US"/>
              </w:rPr>
            </w:pPr>
            <w:ins w:id="3196" w:author="Simon NJOIKOU" w:date="2025-08-12T04:34:00Z">
              <w:r>
                <w:rPr>
                  <w:rFonts w:ascii="Aptos Narrow" w:eastAsia="Times New Roman" w:hAnsi="Aptos Narrow" w:cs="Times New Roman"/>
                  <w:color w:val="000000"/>
                  <w:sz w:val="16"/>
                  <w:szCs w:val="16"/>
                  <w:lang w:eastAsia="en-US"/>
                </w:rPr>
                <w:t>Nombre de campagnes de sensibilisation</w:t>
              </w:r>
            </w:ins>
          </w:p>
          <w:p w14:paraId="29A57D8A" w14:textId="77777777" w:rsidR="00234CE1" w:rsidRDefault="00234CE1" w:rsidP="00D02F83">
            <w:pPr>
              <w:spacing w:after="0" w:line="240" w:lineRule="auto"/>
              <w:rPr>
                <w:ins w:id="3197" w:author="Simon NJOIKOU" w:date="2025-08-12T04:36:00Z"/>
                <w:rFonts w:ascii="Aptos Narrow" w:eastAsia="Times New Roman" w:hAnsi="Aptos Narrow" w:cs="Times New Roman"/>
                <w:color w:val="000000"/>
                <w:sz w:val="16"/>
                <w:szCs w:val="16"/>
                <w:lang w:eastAsia="en-US"/>
              </w:rPr>
            </w:pPr>
            <w:ins w:id="3198" w:author="Simon NJOIKOU" w:date="2025-08-12T04:35:00Z">
              <w:r>
                <w:rPr>
                  <w:rFonts w:ascii="Aptos Narrow" w:eastAsia="Times New Roman" w:hAnsi="Aptos Narrow" w:cs="Times New Roman"/>
                  <w:color w:val="000000"/>
                  <w:sz w:val="16"/>
                  <w:szCs w:val="16"/>
                  <w:lang w:eastAsia="en-US"/>
                </w:rPr>
                <w:t>Nombre de personnes sensibilisées</w:t>
              </w:r>
            </w:ins>
          </w:p>
          <w:p w14:paraId="67B3469C" w14:textId="77777777" w:rsidR="00234CE1" w:rsidRPr="00234CE1" w:rsidRDefault="00234CE1" w:rsidP="00234CE1">
            <w:pPr>
              <w:spacing w:after="0" w:line="240" w:lineRule="auto"/>
              <w:rPr>
                <w:ins w:id="3199" w:author="Simon NJOIKOU" w:date="2025-08-12T04:36:00Z"/>
                <w:rFonts w:ascii="Aptos Narrow" w:eastAsia="Times New Roman" w:hAnsi="Aptos Narrow" w:cs="Times New Roman"/>
                <w:color w:val="000000"/>
                <w:sz w:val="16"/>
                <w:szCs w:val="16"/>
                <w:lang w:eastAsia="en-US"/>
              </w:rPr>
            </w:pPr>
            <w:ins w:id="3200" w:author="Simon NJOIKOU" w:date="2025-08-12T04:36:00Z">
              <w:r w:rsidRPr="00234CE1">
                <w:rPr>
                  <w:rFonts w:ascii="Aptos Narrow" w:eastAsia="Times New Roman" w:hAnsi="Aptos Narrow" w:cs="Times New Roman"/>
                  <w:color w:val="000000"/>
                  <w:sz w:val="16"/>
                  <w:szCs w:val="16"/>
                  <w:lang w:eastAsia="en-US"/>
                </w:rPr>
                <w:t>Personnel du projet sensibilisé</w:t>
              </w:r>
            </w:ins>
          </w:p>
          <w:p w14:paraId="3FF5AA6B" w14:textId="63A8C3B5" w:rsidR="00234CE1" w:rsidRPr="00437C6D" w:rsidRDefault="00234CE1" w:rsidP="00234CE1">
            <w:pPr>
              <w:spacing w:after="0" w:line="240" w:lineRule="auto"/>
              <w:rPr>
                <w:ins w:id="3201" w:author="Simon NJOIKOU" w:date="2025-08-12T04:25:00Z"/>
                <w:rFonts w:ascii="Aptos Narrow" w:eastAsia="Times New Roman" w:hAnsi="Aptos Narrow" w:cs="Times New Roman"/>
                <w:color w:val="000000"/>
                <w:sz w:val="16"/>
                <w:szCs w:val="16"/>
                <w:lang w:eastAsia="en-US"/>
              </w:rPr>
            </w:pPr>
            <w:ins w:id="3202" w:author="Simon NJOIKOU" w:date="2025-08-12T04:36:00Z">
              <w:r w:rsidRPr="00234CE1">
                <w:rPr>
                  <w:rFonts w:ascii="Aptos Narrow" w:eastAsia="Times New Roman" w:hAnsi="Aptos Narrow" w:cs="Times New Roman"/>
                  <w:color w:val="000000"/>
                  <w:sz w:val="16"/>
                  <w:szCs w:val="16"/>
                  <w:lang w:eastAsia="en-US"/>
                </w:rPr>
                <w:t>Thèmes abordés</w:t>
              </w:r>
            </w:ins>
          </w:p>
        </w:tc>
        <w:tc>
          <w:tcPr>
            <w:tcW w:w="1190" w:type="dxa"/>
            <w:tcBorders>
              <w:top w:val="nil"/>
              <w:left w:val="nil"/>
              <w:bottom w:val="single" w:sz="4" w:space="0" w:color="auto"/>
              <w:right w:val="single" w:sz="4" w:space="0" w:color="auto"/>
            </w:tcBorders>
            <w:vAlign w:val="center"/>
          </w:tcPr>
          <w:p w14:paraId="4E97A1F0" w14:textId="0B78CA3F" w:rsidR="00437C6D" w:rsidRPr="00437C6D" w:rsidRDefault="00234CE1" w:rsidP="00D02F83">
            <w:pPr>
              <w:spacing w:after="0" w:line="240" w:lineRule="auto"/>
              <w:jc w:val="center"/>
              <w:rPr>
                <w:ins w:id="3203" w:author="Simon NJOIKOU" w:date="2025-08-12T04:25:00Z"/>
                <w:rFonts w:ascii="Aptos Narrow" w:eastAsia="Times New Roman" w:hAnsi="Aptos Narrow" w:cs="Times New Roman"/>
                <w:color w:val="000000"/>
                <w:sz w:val="16"/>
                <w:szCs w:val="16"/>
                <w:lang w:eastAsia="en-US"/>
                <w:rPrChange w:id="3204" w:author="Simon NJOIKOU" w:date="2025-08-12T04:25:00Z">
                  <w:rPr>
                    <w:ins w:id="3205" w:author="Simon NJOIKOU" w:date="2025-08-12T04:25:00Z"/>
                    <w:rFonts w:ascii="Aptos Narrow" w:eastAsia="Times New Roman" w:hAnsi="Aptos Narrow" w:cs="Times New Roman"/>
                    <w:color w:val="000000"/>
                    <w:sz w:val="16"/>
                    <w:szCs w:val="16"/>
                    <w:lang w:val="en-US" w:eastAsia="en-US"/>
                  </w:rPr>
                </w:rPrChange>
              </w:rPr>
            </w:pPr>
            <w:ins w:id="3206" w:author="Simon NJOIKOU" w:date="2025-08-12T04:35:00Z">
              <w:r>
                <w:rPr>
                  <w:rFonts w:ascii="Aptos Narrow" w:eastAsia="Times New Roman" w:hAnsi="Aptos Narrow" w:cs="Times New Roman"/>
                  <w:color w:val="000000"/>
                  <w:sz w:val="16"/>
                  <w:szCs w:val="16"/>
                  <w:lang w:eastAsia="en-US"/>
                </w:rPr>
                <w:t>30 000 000</w:t>
              </w:r>
            </w:ins>
          </w:p>
        </w:tc>
      </w:tr>
      <w:tr w:rsidR="00234CE1" w:rsidRPr="00794908" w14:paraId="0462A920" w14:textId="77777777" w:rsidTr="00E25630">
        <w:trPr>
          <w:trHeight w:val="2736"/>
          <w:ins w:id="3207" w:author="Simon NJOIKOU" w:date="2025-08-12T04:39:00Z"/>
        </w:trPr>
        <w:tc>
          <w:tcPr>
            <w:tcW w:w="1623" w:type="dxa"/>
            <w:tcBorders>
              <w:top w:val="nil"/>
              <w:left w:val="single" w:sz="4" w:space="0" w:color="auto"/>
              <w:bottom w:val="single" w:sz="4" w:space="0" w:color="auto"/>
              <w:right w:val="single" w:sz="4" w:space="0" w:color="auto"/>
            </w:tcBorders>
            <w:vAlign w:val="center"/>
          </w:tcPr>
          <w:p w14:paraId="3DD3C543" w14:textId="4EC01529" w:rsidR="00234CE1" w:rsidRPr="00437C6D" w:rsidRDefault="00234CE1" w:rsidP="00D02F83">
            <w:pPr>
              <w:spacing w:after="0" w:line="240" w:lineRule="auto"/>
              <w:jc w:val="center"/>
              <w:rPr>
                <w:ins w:id="3208" w:author="Simon NJOIKOU" w:date="2025-08-12T04:39:00Z"/>
                <w:rFonts w:ascii="Aptos Narrow" w:eastAsia="Times New Roman" w:hAnsi="Aptos Narrow" w:cs="Times New Roman"/>
                <w:color w:val="000000"/>
                <w:sz w:val="16"/>
                <w:szCs w:val="16"/>
                <w:lang w:eastAsia="en-US"/>
              </w:rPr>
            </w:pPr>
            <w:ins w:id="3209" w:author="Simon NJOIKOU" w:date="2025-08-12T04:39:00Z">
              <w:r w:rsidRPr="00234CE1">
                <w:rPr>
                  <w:rFonts w:ascii="Aptos Narrow" w:eastAsia="Times New Roman" w:hAnsi="Aptos Narrow" w:cs="Times New Roman"/>
                  <w:color w:val="000000"/>
                  <w:sz w:val="16"/>
                  <w:szCs w:val="16"/>
                  <w:lang w:eastAsia="en-US"/>
                </w:rPr>
                <w:lastRenderedPageBreak/>
                <w:t>Signalisation et/ou balisage des sites de travaux et zones dangereuses (MB7)</w:t>
              </w:r>
            </w:ins>
          </w:p>
        </w:tc>
        <w:tc>
          <w:tcPr>
            <w:tcW w:w="1920" w:type="dxa"/>
            <w:tcBorders>
              <w:top w:val="nil"/>
              <w:left w:val="nil"/>
              <w:bottom w:val="single" w:sz="4" w:space="0" w:color="auto"/>
              <w:right w:val="single" w:sz="4" w:space="0" w:color="auto"/>
            </w:tcBorders>
            <w:vAlign w:val="center"/>
          </w:tcPr>
          <w:p w14:paraId="00437E8D" w14:textId="05D8449D" w:rsidR="00234CE1" w:rsidRDefault="00234CE1" w:rsidP="00D02F83">
            <w:pPr>
              <w:spacing w:after="0" w:line="240" w:lineRule="auto"/>
              <w:jc w:val="center"/>
              <w:rPr>
                <w:ins w:id="3210" w:author="Simon NJOIKOU" w:date="2025-08-12T04:39:00Z"/>
                <w:rFonts w:ascii="Cambria" w:eastAsia="Times New Roman" w:hAnsi="Cambria" w:cs="Times New Roman"/>
                <w:color w:val="000000"/>
                <w:sz w:val="16"/>
                <w:szCs w:val="16"/>
                <w:lang w:eastAsia="en-US"/>
              </w:rPr>
            </w:pPr>
            <w:ins w:id="3211" w:author="Simon NJOIKOU" w:date="2025-08-12T04:39:00Z">
              <w:r>
                <w:rPr>
                  <w:rFonts w:ascii="Cambria" w:eastAsia="Times New Roman" w:hAnsi="Cambria" w:cs="Times New Roman"/>
                  <w:color w:val="000000"/>
                  <w:sz w:val="16"/>
                  <w:szCs w:val="16"/>
                  <w:lang w:eastAsia="en-US"/>
                </w:rPr>
                <w:t>Atténuation</w:t>
              </w:r>
            </w:ins>
          </w:p>
        </w:tc>
        <w:tc>
          <w:tcPr>
            <w:tcW w:w="1663" w:type="dxa"/>
            <w:tcBorders>
              <w:top w:val="nil"/>
              <w:left w:val="nil"/>
              <w:bottom w:val="single" w:sz="4" w:space="0" w:color="auto"/>
              <w:right w:val="single" w:sz="4" w:space="0" w:color="auto"/>
            </w:tcBorders>
            <w:vAlign w:val="center"/>
          </w:tcPr>
          <w:p w14:paraId="385A8738" w14:textId="1175BA7C" w:rsidR="00234CE1" w:rsidRPr="00437C6D" w:rsidRDefault="00234CE1" w:rsidP="00437C6D">
            <w:pPr>
              <w:spacing w:line="240" w:lineRule="auto"/>
              <w:rPr>
                <w:ins w:id="3212" w:author="Simon NJOIKOU" w:date="2025-08-12T04:39:00Z"/>
                <w:rFonts w:ascii="Aptos Narrow" w:eastAsia="Times New Roman" w:hAnsi="Aptos Narrow" w:cs="Times New Roman"/>
                <w:color w:val="000000"/>
                <w:sz w:val="16"/>
                <w:szCs w:val="16"/>
                <w:lang w:eastAsia="en-US"/>
              </w:rPr>
            </w:pPr>
            <w:ins w:id="3213" w:author="Simon NJOIKOU" w:date="2025-08-12T04:40:00Z">
              <w:r w:rsidRPr="00234CE1">
                <w:rPr>
                  <w:rFonts w:ascii="Aptos Narrow" w:eastAsia="Times New Roman" w:hAnsi="Aptos Narrow" w:cs="Times New Roman"/>
                  <w:color w:val="000000"/>
                  <w:sz w:val="16"/>
                  <w:szCs w:val="16"/>
                  <w:lang w:eastAsia="en-US"/>
                </w:rPr>
                <w:t>Réduire les risques d’accidents</w:t>
              </w:r>
            </w:ins>
          </w:p>
        </w:tc>
        <w:tc>
          <w:tcPr>
            <w:tcW w:w="3186" w:type="dxa"/>
            <w:tcBorders>
              <w:top w:val="nil"/>
              <w:left w:val="nil"/>
              <w:bottom w:val="single" w:sz="4" w:space="0" w:color="auto"/>
              <w:right w:val="single" w:sz="4" w:space="0" w:color="auto"/>
            </w:tcBorders>
            <w:vAlign w:val="center"/>
          </w:tcPr>
          <w:p w14:paraId="245B7100" w14:textId="77777777" w:rsidR="00234CE1" w:rsidRPr="00234CE1" w:rsidRDefault="00234CE1">
            <w:pPr>
              <w:spacing w:after="0" w:line="240" w:lineRule="auto"/>
              <w:rPr>
                <w:ins w:id="3214" w:author="Simon NJOIKOU" w:date="2025-08-12T04:40:00Z"/>
                <w:rFonts w:ascii="Aptos Narrow" w:eastAsia="Times New Roman" w:hAnsi="Aptos Narrow" w:cs="Times New Roman"/>
                <w:bCs/>
                <w:color w:val="000000"/>
                <w:sz w:val="16"/>
                <w:szCs w:val="16"/>
                <w:lang w:eastAsia="en-US"/>
              </w:rPr>
              <w:pPrChange w:id="3215" w:author="Simon NJOIKOU" w:date="2025-08-12T04:40:00Z">
                <w:pPr>
                  <w:numPr>
                    <w:numId w:val="7"/>
                  </w:numPr>
                  <w:tabs>
                    <w:tab w:val="num" w:pos="265"/>
                    <w:tab w:val="num" w:pos="1070"/>
                  </w:tabs>
                  <w:spacing w:after="0" w:line="240" w:lineRule="auto"/>
                  <w:ind w:left="1070" w:hanging="360"/>
                </w:pPr>
              </w:pPrChange>
            </w:pPr>
            <w:ins w:id="3216" w:author="Simon NJOIKOU" w:date="2025-08-12T04:40:00Z">
              <w:r w:rsidRPr="00234CE1">
                <w:rPr>
                  <w:rFonts w:ascii="Aptos Narrow" w:eastAsia="Times New Roman" w:hAnsi="Aptos Narrow" w:cs="Times New Roman"/>
                  <w:bCs/>
                  <w:color w:val="000000"/>
                  <w:sz w:val="16"/>
                  <w:szCs w:val="16"/>
                  <w:lang w:eastAsia="en-US"/>
                </w:rPr>
                <w:t>Pose des panneaux de signalisation</w:t>
              </w:r>
            </w:ins>
          </w:p>
          <w:p w14:paraId="630AD441" w14:textId="77777777" w:rsidR="00234CE1" w:rsidRPr="00234CE1" w:rsidRDefault="00234CE1">
            <w:pPr>
              <w:spacing w:after="0" w:line="240" w:lineRule="auto"/>
              <w:rPr>
                <w:ins w:id="3217" w:author="Simon NJOIKOU" w:date="2025-08-12T04:40:00Z"/>
                <w:rFonts w:ascii="Aptos Narrow" w:eastAsia="Times New Roman" w:hAnsi="Aptos Narrow" w:cs="Times New Roman"/>
                <w:bCs/>
                <w:color w:val="000000"/>
                <w:sz w:val="16"/>
                <w:szCs w:val="16"/>
                <w:lang w:eastAsia="en-US"/>
              </w:rPr>
              <w:pPrChange w:id="3218" w:author="Simon NJOIKOU" w:date="2025-08-12T04:40:00Z">
                <w:pPr>
                  <w:numPr>
                    <w:numId w:val="7"/>
                  </w:numPr>
                  <w:tabs>
                    <w:tab w:val="num" w:pos="265"/>
                    <w:tab w:val="num" w:pos="1070"/>
                  </w:tabs>
                  <w:spacing w:after="0" w:line="240" w:lineRule="auto"/>
                  <w:ind w:left="1070" w:hanging="360"/>
                </w:pPr>
              </w:pPrChange>
            </w:pPr>
            <w:ins w:id="3219" w:author="Simon NJOIKOU" w:date="2025-08-12T04:40:00Z">
              <w:r w:rsidRPr="00234CE1">
                <w:rPr>
                  <w:rFonts w:ascii="Aptos Narrow" w:eastAsia="Times New Roman" w:hAnsi="Aptos Narrow" w:cs="Times New Roman"/>
                  <w:bCs/>
                  <w:color w:val="000000"/>
                  <w:sz w:val="16"/>
                  <w:szCs w:val="16"/>
                  <w:lang w:eastAsia="en-US"/>
                </w:rPr>
                <w:t>Balisage</w:t>
              </w:r>
            </w:ins>
          </w:p>
          <w:p w14:paraId="317DB7DA" w14:textId="77777777" w:rsidR="00234CE1" w:rsidRPr="00234CE1" w:rsidRDefault="00234CE1">
            <w:pPr>
              <w:spacing w:after="0" w:line="240" w:lineRule="auto"/>
              <w:rPr>
                <w:ins w:id="3220" w:author="Simon NJOIKOU" w:date="2025-08-12T04:40:00Z"/>
                <w:rFonts w:ascii="Aptos Narrow" w:eastAsia="Times New Roman" w:hAnsi="Aptos Narrow" w:cs="Times New Roman"/>
                <w:bCs/>
                <w:color w:val="000000"/>
                <w:sz w:val="16"/>
                <w:szCs w:val="16"/>
                <w:lang w:eastAsia="en-US"/>
              </w:rPr>
              <w:pPrChange w:id="3221" w:author="Simon NJOIKOU" w:date="2025-08-12T04:40:00Z">
                <w:pPr>
                  <w:numPr>
                    <w:numId w:val="7"/>
                  </w:numPr>
                  <w:tabs>
                    <w:tab w:val="num" w:pos="265"/>
                    <w:tab w:val="num" w:pos="1070"/>
                  </w:tabs>
                  <w:spacing w:after="0" w:line="240" w:lineRule="auto"/>
                  <w:ind w:left="1070" w:hanging="360"/>
                </w:pPr>
              </w:pPrChange>
            </w:pPr>
            <w:ins w:id="3222" w:author="Simon NJOIKOU" w:date="2025-08-12T04:40:00Z">
              <w:r w:rsidRPr="00234CE1">
                <w:rPr>
                  <w:rFonts w:ascii="Aptos Narrow" w:eastAsia="Times New Roman" w:hAnsi="Aptos Narrow" w:cs="Times New Roman"/>
                  <w:bCs/>
                  <w:color w:val="000000"/>
                  <w:sz w:val="16"/>
                  <w:szCs w:val="16"/>
                  <w:lang w:eastAsia="en-US"/>
                </w:rPr>
                <w:t>Pose de barrières physiques pour les sites sensibles (carrières de roches, etc) ;</w:t>
              </w:r>
            </w:ins>
          </w:p>
          <w:p w14:paraId="04023854" w14:textId="3F02F1CC" w:rsidR="00234CE1" w:rsidRPr="007F28DB" w:rsidRDefault="00234CE1" w:rsidP="00234CE1">
            <w:pPr>
              <w:spacing w:after="0" w:line="240" w:lineRule="auto"/>
              <w:rPr>
                <w:ins w:id="3223" w:author="Simon NJOIKOU" w:date="2025-08-12T04:39:00Z"/>
                <w:rFonts w:ascii="Aptos Narrow" w:eastAsia="Times New Roman" w:hAnsi="Aptos Narrow" w:cs="Times New Roman"/>
                <w:color w:val="000000"/>
                <w:sz w:val="16"/>
                <w:szCs w:val="16"/>
                <w:lang w:eastAsia="en-US"/>
              </w:rPr>
            </w:pPr>
            <w:ins w:id="3224" w:author="Simon NJOIKOU" w:date="2025-08-12T04:40:00Z">
              <w:r w:rsidRPr="00234CE1">
                <w:rPr>
                  <w:rFonts w:ascii="Aptos Narrow" w:eastAsia="Times New Roman" w:hAnsi="Aptos Narrow" w:cs="Times New Roman"/>
                  <w:bCs/>
                  <w:color w:val="000000"/>
                  <w:sz w:val="16"/>
                  <w:szCs w:val="16"/>
                  <w:lang w:eastAsia="en-US"/>
                </w:rPr>
                <w:t>Eclairage de la zone de travail dans la nuit</w:t>
              </w:r>
            </w:ins>
          </w:p>
        </w:tc>
        <w:tc>
          <w:tcPr>
            <w:tcW w:w="1590" w:type="dxa"/>
            <w:tcBorders>
              <w:top w:val="nil"/>
              <w:left w:val="nil"/>
              <w:bottom w:val="single" w:sz="4" w:space="0" w:color="auto"/>
              <w:right w:val="single" w:sz="4" w:space="0" w:color="auto"/>
            </w:tcBorders>
            <w:vAlign w:val="center"/>
          </w:tcPr>
          <w:p w14:paraId="6437AD3B" w14:textId="31F48BD9" w:rsidR="00234CE1" w:rsidRPr="00794908" w:rsidRDefault="00234CE1" w:rsidP="00D02F83">
            <w:pPr>
              <w:spacing w:after="0" w:line="240" w:lineRule="auto"/>
              <w:jc w:val="center"/>
              <w:rPr>
                <w:ins w:id="3225" w:author="Simon NJOIKOU" w:date="2025-08-12T04:39:00Z"/>
                <w:rFonts w:ascii="Aptos Narrow" w:eastAsia="Times New Roman" w:hAnsi="Aptos Narrow" w:cs="Times New Roman"/>
                <w:color w:val="000000"/>
                <w:sz w:val="16"/>
                <w:szCs w:val="16"/>
                <w:lang w:eastAsia="en-US"/>
              </w:rPr>
            </w:pPr>
            <w:ins w:id="3226" w:author="Simon NJOIKOU" w:date="2025-08-12T04:40:00Z">
              <w:r>
                <w:rPr>
                  <w:rFonts w:ascii="Aptos Narrow" w:eastAsia="Times New Roman" w:hAnsi="Aptos Narrow" w:cs="Times New Roman"/>
                  <w:color w:val="000000"/>
                  <w:sz w:val="16"/>
                  <w:szCs w:val="16"/>
                  <w:lang w:eastAsia="en-US"/>
                </w:rPr>
                <w:t>Entreprise</w:t>
              </w:r>
            </w:ins>
          </w:p>
        </w:tc>
        <w:tc>
          <w:tcPr>
            <w:tcW w:w="1275" w:type="dxa"/>
            <w:tcBorders>
              <w:top w:val="nil"/>
              <w:left w:val="nil"/>
              <w:bottom w:val="single" w:sz="4" w:space="0" w:color="auto"/>
              <w:right w:val="single" w:sz="4" w:space="0" w:color="auto"/>
            </w:tcBorders>
            <w:vAlign w:val="center"/>
          </w:tcPr>
          <w:p w14:paraId="46FD8B8C" w14:textId="223687F6" w:rsidR="00234CE1" w:rsidRPr="007F28DB" w:rsidRDefault="00234CE1" w:rsidP="00D02F83">
            <w:pPr>
              <w:spacing w:after="0" w:line="240" w:lineRule="auto"/>
              <w:rPr>
                <w:ins w:id="3227" w:author="Simon NJOIKOU" w:date="2025-08-12T04:39:00Z"/>
                <w:rFonts w:ascii="Aptos Narrow" w:eastAsia="Times New Roman" w:hAnsi="Aptos Narrow" w:cs="Times New Roman"/>
                <w:color w:val="000000"/>
                <w:sz w:val="16"/>
                <w:szCs w:val="16"/>
                <w:lang w:eastAsia="en-US"/>
              </w:rPr>
            </w:pPr>
            <w:ins w:id="3228" w:author="Simon NJOIKOU" w:date="2025-08-12T04:40:00Z">
              <w:r>
                <w:rPr>
                  <w:rFonts w:ascii="Aptos Narrow" w:eastAsia="Times New Roman" w:hAnsi="Aptos Narrow" w:cs="Times New Roman"/>
                  <w:color w:val="000000"/>
                  <w:sz w:val="16"/>
                  <w:szCs w:val="16"/>
                  <w:lang w:eastAsia="en-US"/>
                </w:rPr>
                <w:t>MDC</w:t>
              </w:r>
            </w:ins>
          </w:p>
        </w:tc>
        <w:tc>
          <w:tcPr>
            <w:tcW w:w="1110" w:type="dxa"/>
            <w:tcBorders>
              <w:top w:val="nil"/>
              <w:left w:val="nil"/>
              <w:bottom w:val="single" w:sz="4" w:space="0" w:color="auto"/>
              <w:right w:val="single" w:sz="4" w:space="0" w:color="auto"/>
            </w:tcBorders>
            <w:vAlign w:val="center"/>
          </w:tcPr>
          <w:p w14:paraId="07DF4EE8" w14:textId="65B58BE3" w:rsidR="00234CE1" w:rsidRDefault="00234CE1" w:rsidP="00234CE1">
            <w:pPr>
              <w:spacing w:after="0" w:line="240" w:lineRule="auto"/>
              <w:jc w:val="center"/>
              <w:rPr>
                <w:ins w:id="3229" w:author="Simon NJOIKOU" w:date="2025-08-12T04:39:00Z"/>
                <w:rFonts w:ascii="Aptos Narrow" w:eastAsia="Times New Roman" w:hAnsi="Aptos Narrow" w:cs="Times New Roman"/>
                <w:color w:val="000000"/>
                <w:sz w:val="16"/>
                <w:szCs w:val="16"/>
                <w:lang w:eastAsia="en-US"/>
              </w:rPr>
            </w:pPr>
            <w:ins w:id="3230" w:author="Simon NJOIKOU" w:date="2025-08-12T04:41:00Z">
              <w:r>
                <w:rPr>
                  <w:rFonts w:ascii="Aptos Narrow" w:eastAsia="Times New Roman" w:hAnsi="Aptos Narrow" w:cs="Times New Roman"/>
                  <w:color w:val="000000"/>
                  <w:sz w:val="16"/>
                  <w:szCs w:val="16"/>
                  <w:lang w:eastAsia="en-US"/>
                </w:rPr>
                <w:t>UGP</w:t>
              </w:r>
            </w:ins>
          </w:p>
        </w:tc>
        <w:tc>
          <w:tcPr>
            <w:tcW w:w="1580" w:type="dxa"/>
            <w:tcBorders>
              <w:top w:val="nil"/>
              <w:left w:val="nil"/>
              <w:bottom w:val="single" w:sz="4" w:space="0" w:color="auto"/>
              <w:right w:val="single" w:sz="4" w:space="0" w:color="auto"/>
            </w:tcBorders>
            <w:vAlign w:val="center"/>
          </w:tcPr>
          <w:p w14:paraId="09F698C6" w14:textId="77777777" w:rsidR="00234CE1" w:rsidRPr="00234CE1" w:rsidRDefault="00234CE1" w:rsidP="00234CE1">
            <w:pPr>
              <w:spacing w:after="0" w:line="240" w:lineRule="auto"/>
              <w:rPr>
                <w:ins w:id="3231" w:author="Simon NJOIKOU" w:date="2025-08-12T04:41:00Z"/>
                <w:rFonts w:ascii="Aptos Narrow" w:eastAsia="Times New Roman" w:hAnsi="Aptos Narrow" w:cs="Times New Roman"/>
                <w:color w:val="000000"/>
                <w:sz w:val="16"/>
                <w:szCs w:val="16"/>
                <w:lang w:eastAsia="en-US"/>
              </w:rPr>
            </w:pPr>
            <w:ins w:id="3232" w:author="Simon NJOIKOU" w:date="2025-08-12T04:41:00Z">
              <w:r w:rsidRPr="00234CE1">
                <w:rPr>
                  <w:rFonts w:ascii="Aptos Narrow" w:eastAsia="Times New Roman" w:hAnsi="Aptos Narrow" w:cs="Times New Roman"/>
                  <w:color w:val="000000"/>
                  <w:sz w:val="16"/>
                  <w:szCs w:val="16"/>
                  <w:lang w:eastAsia="en-US"/>
                </w:rPr>
                <w:t>Nom et nombre de sites signalisés ou balisés</w:t>
              </w:r>
            </w:ins>
          </w:p>
          <w:p w14:paraId="1CE2D3FA" w14:textId="77777777" w:rsidR="00234CE1" w:rsidRDefault="00234CE1" w:rsidP="00D02F83">
            <w:pPr>
              <w:spacing w:after="0" w:line="240" w:lineRule="auto"/>
              <w:rPr>
                <w:ins w:id="3233" w:author="Simon NJOIKOU" w:date="2025-08-12T04:39:00Z"/>
                <w:rFonts w:ascii="Aptos Narrow" w:eastAsia="Times New Roman" w:hAnsi="Aptos Narrow" w:cs="Times New Roman"/>
                <w:color w:val="000000"/>
                <w:sz w:val="16"/>
                <w:szCs w:val="16"/>
                <w:lang w:eastAsia="en-US"/>
              </w:rPr>
            </w:pPr>
          </w:p>
        </w:tc>
        <w:tc>
          <w:tcPr>
            <w:tcW w:w="1190" w:type="dxa"/>
            <w:tcBorders>
              <w:top w:val="nil"/>
              <w:left w:val="nil"/>
              <w:bottom w:val="single" w:sz="4" w:space="0" w:color="auto"/>
              <w:right w:val="single" w:sz="4" w:space="0" w:color="auto"/>
            </w:tcBorders>
            <w:vAlign w:val="center"/>
          </w:tcPr>
          <w:p w14:paraId="44EAF26A" w14:textId="7800D448" w:rsidR="00234CE1" w:rsidRDefault="00234CE1" w:rsidP="00D02F83">
            <w:pPr>
              <w:spacing w:after="0" w:line="240" w:lineRule="auto"/>
              <w:jc w:val="center"/>
              <w:rPr>
                <w:ins w:id="3234" w:author="Simon NJOIKOU" w:date="2025-08-12T04:39:00Z"/>
                <w:rFonts w:ascii="Aptos Narrow" w:eastAsia="Times New Roman" w:hAnsi="Aptos Narrow" w:cs="Times New Roman"/>
                <w:color w:val="000000"/>
                <w:sz w:val="16"/>
                <w:szCs w:val="16"/>
                <w:lang w:eastAsia="en-US"/>
              </w:rPr>
            </w:pPr>
            <w:ins w:id="3235" w:author="Simon NJOIKOU" w:date="2025-08-12T04:41:00Z">
              <w:r>
                <w:rPr>
                  <w:rFonts w:ascii="Aptos Narrow" w:eastAsia="Times New Roman" w:hAnsi="Aptos Narrow" w:cs="Times New Roman"/>
                  <w:color w:val="000000"/>
                  <w:sz w:val="16"/>
                  <w:szCs w:val="16"/>
                  <w:lang w:eastAsia="en-US"/>
                </w:rPr>
                <w:t>25 000 000</w:t>
              </w:r>
            </w:ins>
          </w:p>
        </w:tc>
      </w:tr>
      <w:tr w:rsidR="00D02F83" w:rsidRPr="00794908" w14:paraId="3442BD5C" w14:textId="77777777" w:rsidTr="00E25630">
        <w:trPr>
          <w:trHeight w:val="1361"/>
          <w:ins w:id="3236" w:author="Safa ZAKRAOUI" w:date="2025-06-18T14:19:00Z"/>
          <w:trPrChange w:id="3237" w:author="Simon NJOIKOU" w:date="2025-08-12T04:11:00Z">
            <w:trPr>
              <w:gridAfter w:val="0"/>
              <w:trHeight w:val="1361"/>
            </w:trPr>
          </w:trPrChange>
        </w:trPr>
        <w:tc>
          <w:tcPr>
            <w:tcW w:w="1623" w:type="dxa"/>
            <w:tcBorders>
              <w:top w:val="nil"/>
              <w:left w:val="single" w:sz="4" w:space="0" w:color="auto"/>
              <w:bottom w:val="single" w:sz="4" w:space="0" w:color="auto"/>
              <w:right w:val="single" w:sz="4" w:space="0" w:color="auto"/>
            </w:tcBorders>
            <w:vAlign w:val="center"/>
            <w:hideMark/>
            <w:tcPrChange w:id="3238" w:author="Simon NJOIKOU" w:date="2025-08-12T04:11:00Z">
              <w:tcPr>
                <w:tcW w:w="1671" w:type="dxa"/>
                <w:gridSpan w:val="2"/>
                <w:tcBorders>
                  <w:top w:val="nil"/>
                  <w:left w:val="single" w:sz="4" w:space="0" w:color="auto"/>
                  <w:bottom w:val="single" w:sz="4" w:space="0" w:color="auto"/>
                  <w:right w:val="single" w:sz="4" w:space="0" w:color="auto"/>
                </w:tcBorders>
                <w:vAlign w:val="center"/>
                <w:hideMark/>
              </w:tcPr>
            </w:tcPrChange>
          </w:tcPr>
          <w:p w14:paraId="3190D275" w14:textId="667BD287" w:rsidR="00D02F83" w:rsidRDefault="00D02F83" w:rsidP="00D02F83">
            <w:pPr>
              <w:spacing w:after="0" w:line="240" w:lineRule="auto"/>
              <w:jc w:val="center"/>
              <w:rPr>
                <w:ins w:id="3239" w:author="Simon NJOIKOU" w:date="2025-08-12T04:21:00Z"/>
                <w:rFonts w:ascii="Aptos Narrow" w:eastAsia="Times New Roman" w:hAnsi="Aptos Narrow" w:cs="Times New Roman"/>
                <w:color w:val="000000"/>
                <w:sz w:val="16"/>
                <w:szCs w:val="16"/>
                <w:lang w:eastAsia="en-US"/>
              </w:rPr>
            </w:pPr>
            <w:ins w:id="3240" w:author="Simon NJOIKOU" w:date="2025-08-12T04:08:00Z">
              <w:r w:rsidRPr="00967727">
                <w:rPr>
                  <w:rFonts w:ascii="Aptos Narrow" w:eastAsia="Times New Roman" w:hAnsi="Aptos Narrow" w:cs="Times New Roman"/>
                  <w:color w:val="000000"/>
                  <w:sz w:val="16"/>
                  <w:szCs w:val="16"/>
                  <w:lang w:eastAsia="en-US"/>
                </w:rPr>
                <w:t>Promotion de l’agro foresterie dans les parcelles agricoles (248</w:t>
              </w:r>
            </w:ins>
            <w:ins w:id="3241" w:author="Simon NJOIKOU" w:date="2025-08-12T16:23:00Z">
              <w:r w:rsidR="00177EC3">
                <w:rPr>
                  <w:rFonts w:ascii="Aptos Narrow" w:eastAsia="Times New Roman" w:hAnsi="Aptos Narrow" w:cs="Times New Roman"/>
                  <w:color w:val="000000"/>
                  <w:sz w:val="16"/>
                  <w:szCs w:val="16"/>
                  <w:lang w:eastAsia="en-US"/>
                </w:rPr>
                <w:t>3</w:t>
              </w:r>
            </w:ins>
            <w:ins w:id="3242" w:author="Simon NJOIKOU" w:date="2025-08-12T04:08:00Z">
              <w:r w:rsidRPr="00967727">
                <w:rPr>
                  <w:rFonts w:ascii="Aptos Narrow" w:eastAsia="Times New Roman" w:hAnsi="Aptos Narrow" w:cs="Times New Roman"/>
                  <w:color w:val="000000"/>
                  <w:sz w:val="16"/>
                  <w:szCs w:val="16"/>
                  <w:lang w:eastAsia="en-US"/>
                </w:rPr>
                <w:t xml:space="preserve"> arbres)</w:t>
              </w:r>
            </w:ins>
            <w:ins w:id="3243" w:author="Safa ZAKRAOUI" w:date="2025-06-18T14:19:00Z">
              <w:del w:id="3244" w:author="Simon NJOIKOU" w:date="2025-08-12T04:08:00Z">
                <w:r w:rsidRPr="00967727" w:rsidDel="00967727">
                  <w:rPr>
                    <w:rFonts w:ascii="Aptos Narrow" w:eastAsia="Times New Roman" w:hAnsi="Aptos Narrow" w:cs="Times New Roman"/>
                    <w:color w:val="000000"/>
                    <w:sz w:val="16"/>
                    <w:szCs w:val="16"/>
                    <w:lang w:eastAsia="en-US"/>
                    <w:rPrChange w:id="3245" w:author="Simon NJOIKOU" w:date="2025-08-12T04:08:00Z">
                      <w:rPr>
                        <w:rFonts w:ascii="Aptos Narrow" w:eastAsia="Times New Roman" w:hAnsi="Aptos Narrow" w:cs="Times New Roman"/>
                        <w:color w:val="000000"/>
                        <w:sz w:val="16"/>
                        <w:szCs w:val="16"/>
                        <w:lang w:val="en-US" w:eastAsia="en-US"/>
                      </w:rPr>
                    </w:rPrChange>
                  </w:rPr>
                  <w:delText>Création des ceintures végétales</w:delText>
                </w:r>
              </w:del>
            </w:ins>
          </w:p>
          <w:p w14:paraId="73D67591" w14:textId="7AADCD70" w:rsidR="00D02F83" w:rsidRPr="00967727" w:rsidRDefault="00D02F83" w:rsidP="00D02F83">
            <w:pPr>
              <w:spacing w:after="0" w:line="240" w:lineRule="auto"/>
              <w:jc w:val="center"/>
              <w:rPr>
                <w:ins w:id="3246" w:author="Safa ZAKRAOUI" w:date="2025-06-18T14:19:00Z"/>
                <w:rFonts w:ascii="Aptos Narrow" w:eastAsia="Times New Roman" w:hAnsi="Aptos Narrow" w:cs="Times New Roman"/>
                <w:color w:val="000000"/>
                <w:sz w:val="16"/>
                <w:szCs w:val="16"/>
                <w:lang w:eastAsia="en-US"/>
                <w:rPrChange w:id="3247" w:author="Simon NJOIKOU" w:date="2025-08-12T04:08:00Z">
                  <w:rPr>
                    <w:ins w:id="3248" w:author="Safa ZAKRAOUI" w:date="2025-06-18T14:19:00Z"/>
                    <w:rFonts w:ascii="Aptos Narrow" w:eastAsia="Times New Roman" w:hAnsi="Aptos Narrow" w:cs="Times New Roman"/>
                    <w:color w:val="000000"/>
                    <w:sz w:val="16"/>
                    <w:szCs w:val="16"/>
                    <w:lang w:val="en-US" w:eastAsia="en-US"/>
                  </w:rPr>
                </w:rPrChange>
              </w:rPr>
            </w:pPr>
            <w:ins w:id="3249" w:author="Simon NJOIKOU" w:date="2025-08-12T04:21:00Z">
              <w:r>
                <w:rPr>
                  <w:rFonts w:ascii="Aptos Narrow" w:eastAsia="Times New Roman" w:hAnsi="Aptos Narrow" w:cs="Times New Roman"/>
                  <w:color w:val="000000"/>
                  <w:sz w:val="16"/>
                  <w:szCs w:val="16"/>
                  <w:lang w:eastAsia="en-US"/>
                </w:rPr>
                <w:t>(</w:t>
              </w:r>
            </w:ins>
            <w:ins w:id="3250" w:author="Simon NJOIKOU" w:date="2025-08-12T04:22:00Z">
              <w:r>
                <w:rPr>
                  <w:rFonts w:ascii="Aptos Narrow" w:eastAsia="Times New Roman" w:hAnsi="Aptos Narrow" w:cs="Times New Roman"/>
                  <w:color w:val="000000"/>
                  <w:sz w:val="16"/>
                  <w:szCs w:val="16"/>
                  <w:lang w:eastAsia="en-US"/>
                </w:rPr>
                <w:t>MB10)</w:t>
              </w:r>
            </w:ins>
          </w:p>
        </w:tc>
        <w:tc>
          <w:tcPr>
            <w:tcW w:w="1920" w:type="dxa"/>
            <w:tcBorders>
              <w:top w:val="nil"/>
              <w:left w:val="nil"/>
              <w:bottom w:val="single" w:sz="4" w:space="0" w:color="auto"/>
              <w:right w:val="single" w:sz="4" w:space="0" w:color="auto"/>
            </w:tcBorders>
            <w:noWrap/>
            <w:vAlign w:val="center"/>
            <w:hideMark/>
            <w:tcPrChange w:id="3251" w:author="Simon NJOIKOU" w:date="2025-08-12T04:11:00Z">
              <w:tcPr>
                <w:tcW w:w="1417" w:type="dxa"/>
                <w:gridSpan w:val="2"/>
                <w:tcBorders>
                  <w:top w:val="nil"/>
                  <w:left w:val="nil"/>
                  <w:bottom w:val="single" w:sz="4" w:space="0" w:color="auto"/>
                  <w:right w:val="single" w:sz="4" w:space="0" w:color="auto"/>
                </w:tcBorders>
                <w:noWrap/>
                <w:vAlign w:val="center"/>
                <w:hideMark/>
              </w:tcPr>
            </w:tcPrChange>
          </w:tcPr>
          <w:p w14:paraId="05692375" w14:textId="1ECC6626" w:rsidR="00D02F83" w:rsidRPr="00794908" w:rsidRDefault="00D02F83" w:rsidP="00D02F83">
            <w:pPr>
              <w:spacing w:after="0" w:line="240" w:lineRule="auto"/>
              <w:jc w:val="center"/>
              <w:rPr>
                <w:ins w:id="3252" w:author="Safa ZAKRAOUI" w:date="2025-06-18T14:19:00Z"/>
                <w:rFonts w:ascii="Cambria" w:eastAsia="Times New Roman" w:hAnsi="Cambria" w:cs="Times New Roman"/>
                <w:color w:val="000000"/>
                <w:sz w:val="16"/>
                <w:szCs w:val="16"/>
                <w:lang w:val="en-US" w:eastAsia="en-US"/>
              </w:rPr>
            </w:pPr>
            <w:ins w:id="3253" w:author="Simon NJOIKOU" w:date="2025-08-12T04:09:00Z">
              <w:r w:rsidRPr="00794908">
                <w:rPr>
                  <w:rFonts w:ascii="Cambria" w:eastAsia="Times New Roman" w:hAnsi="Cambria" w:cs="Times New Roman"/>
                  <w:color w:val="000000"/>
                  <w:sz w:val="16"/>
                  <w:szCs w:val="16"/>
                  <w:lang w:val="en-US" w:eastAsia="en-US"/>
                </w:rPr>
                <w:t>Atténuation</w:t>
              </w:r>
            </w:ins>
            <w:ins w:id="3254" w:author="Safa ZAKRAOUI" w:date="2025-06-18T14:19:00Z">
              <w:del w:id="3255" w:author="Simon NJOIKOU" w:date="2025-08-12T04:08:00Z">
                <w:r w:rsidRPr="00794908" w:rsidDel="00967727">
                  <w:rPr>
                    <w:rFonts w:ascii="Cambria" w:eastAsia="Times New Roman" w:hAnsi="Cambria" w:cs="Times New Roman"/>
                    <w:color w:val="000000"/>
                    <w:sz w:val="16"/>
                    <w:szCs w:val="16"/>
                    <w:lang w:eastAsia="en-US"/>
                  </w:rPr>
                  <w:delText>Optimisation</w:delText>
                </w:r>
              </w:del>
            </w:ins>
          </w:p>
        </w:tc>
        <w:tc>
          <w:tcPr>
            <w:tcW w:w="1663" w:type="dxa"/>
            <w:tcBorders>
              <w:top w:val="nil"/>
              <w:left w:val="nil"/>
              <w:bottom w:val="single" w:sz="4" w:space="0" w:color="auto"/>
              <w:right w:val="single" w:sz="4" w:space="0" w:color="auto"/>
            </w:tcBorders>
            <w:vAlign w:val="center"/>
            <w:hideMark/>
            <w:tcPrChange w:id="3256" w:author="Simon NJOIKOU" w:date="2025-08-12T04:11:00Z">
              <w:tcPr>
                <w:tcW w:w="1689" w:type="dxa"/>
                <w:gridSpan w:val="2"/>
                <w:tcBorders>
                  <w:top w:val="nil"/>
                  <w:left w:val="nil"/>
                  <w:bottom w:val="single" w:sz="4" w:space="0" w:color="auto"/>
                  <w:right w:val="single" w:sz="4" w:space="0" w:color="auto"/>
                </w:tcBorders>
                <w:vAlign w:val="center"/>
                <w:hideMark/>
              </w:tcPr>
            </w:tcPrChange>
          </w:tcPr>
          <w:p w14:paraId="2D81E2A6" w14:textId="7678C850" w:rsidR="00D02F83" w:rsidRPr="00B717D9" w:rsidRDefault="00D02F83" w:rsidP="00D02F83">
            <w:pPr>
              <w:spacing w:after="0" w:line="240" w:lineRule="auto"/>
              <w:rPr>
                <w:ins w:id="3257" w:author="Safa ZAKRAOUI" w:date="2025-06-18T14:19:00Z"/>
                <w:rFonts w:ascii="Aptos Narrow" w:eastAsia="Times New Roman" w:hAnsi="Aptos Narrow" w:cs="Times New Roman"/>
                <w:color w:val="000000"/>
                <w:sz w:val="16"/>
                <w:szCs w:val="16"/>
                <w:lang w:eastAsia="en-US"/>
                <w:rPrChange w:id="3258" w:author="BACHARD, LAMINE ABDOUL KADER" w:date="2025-07-05T13:37:00Z">
                  <w:rPr>
                    <w:ins w:id="3259" w:author="Safa ZAKRAOUI" w:date="2025-06-18T14:19:00Z"/>
                    <w:rFonts w:ascii="Aptos Narrow" w:eastAsia="Times New Roman" w:hAnsi="Aptos Narrow" w:cs="Times New Roman"/>
                    <w:color w:val="000000"/>
                    <w:sz w:val="16"/>
                    <w:szCs w:val="16"/>
                    <w:lang w:val="en-US" w:eastAsia="en-US"/>
                  </w:rPr>
                </w:rPrChange>
              </w:rPr>
            </w:pPr>
            <w:ins w:id="3260" w:author="Safa ZAKRAOUI" w:date="2025-06-18T14:19:00Z">
              <w:del w:id="3261" w:author="Simon NJOIKOU" w:date="2025-08-12T04:10:00Z">
                <w:r w:rsidRPr="00B717D9" w:rsidDel="00967727">
                  <w:rPr>
                    <w:rFonts w:ascii="Aptos Narrow" w:eastAsia="Times New Roman" w:hAnsi="Aptos Narrow" w:cs="Times New Roman"/>
                    <w:color w:val="000000"/>
                    <w:sz w:val="16"/>
                    <w:szCs w:val="16"/>
                    <w:lang w:eastAsia="en-US"/>
                    <w:rPrChange w:id="3262" w:author="BACHARD, LAMINE ABDOUL KADER" w:date="2025-07-05T13:37:00Z">
                      <w:rPr>
                        <w:rFonts w:ascii="Aptos Narrow" w:eastAsia="Times New Roman" w:hAnsi="Aptos Narrow" w:cs="Times New Roman"/>
                        <w:color w:val="000000"/>
                        <w:sz w:val="16"/>
                        <w:szCs w:val="16"/>
                        <w:lang w:val="en-US" w:eastAsia="en-US"/>
                      </w:rPr>
                    </w:rPrChange>
                  </w:rPr>
                  <w:delText>Protéger les zones proches de la retenue contre l’érosion du sol</w:delText>
                </w:r>
              </w:del>
            </w:ins>
            <w:ins w:id="3263" w:author="Simon NJOIKOU" w:date="2025-08-12T04:10:00Z">
              <w:r>
                <w:rPr>
                  <w:rFonts w:ascii="Aptos Narrow" w:eastAsia="Times New Roman" w:hAnsi="Aptos Narrow" w:cs="Times New Roman"/>
                  <w:color w:val="000000"/>
                  <w:sz w:val="16"/>
                  <w:szCs w:val="16"/>
                  <w:lang w:eastAsia="en-US"/>
                </w:rPr>
                <w:t>Lutter contre la perte des arbres et arbustes</w:t>
              </w:r>
            </w:ins>
            <w:ins w:id="3264" w:author="Safa ZAKRAOUI" w:date="2025-06-18T14:19:00Z">
              <w:r w:rsidRPr="00B717D9">
                <w:rPr>
                  <w:rFonts w:ascii="Aptos Narrow" w:eastAsia="Times New Roman" w:hAnsi="Aptos Narrow" w:cs="Times New Roman"/>
                  <w:color w:val="000000"/>
                  <w:sz w:val="16"/>
                  <w:szCs w:val="16"/>
                  <w:lang w:eastAsia="en-US"/>
                  <w:rPrChange w:id="3265" w:author="BACHARD, LAMINE ABDOUL KADER" w:date="2025-07-05T13:37:00Z">
                    <w:rPr>
                      <w:rFonts w:ascii="Aptos Narrow" w:eastAsia="Times New Roman" w:hAnsi="Aptos Narrow" w:cs="Times New Roman"/>
                      <w:color w:val="000000"/>
                      <w:sz w:val="16"/>
                      <w:szCs w:val="16"/>
                      <w:lang w:val="en-US" w:eastAsia="en-US"/>
                    </w:rPr>
                  </w:rPrChange>
                </w:rPr>
                <w:br/>
                <w:t>Densifier la végétation</w:t>
              </w:r>
            </w:ins>
          </w:p>
        </w:tc>
        <w:tc>
          <w:tcPr>
            <w:tcW w:w="3186" w:type="dxa"/>
            <w:tcBorders>
              <w:top w:val="nil"/>
              <w:left w:val="nil"/>
              <w:bottom w:val="single" w:sz="4" w:space="0" w:color="auto"/>
              <w:right w:val="single" w:sz="4" w:space="0" w:color="auto"/>
            </w:tcBorders>
            <w:vAlign w:val="center"/>
            <w:hideMark/>
            <w:tcPrChange w:id="3266" w:author="Simon NJOIKOU" w:date="2025-08-12T04:11:00Z">
              <w:tcPr>
                <w:tcW w:w="3536" w:type="dxa"/>
                <w:gridSpan w:val="2"/>
                <w:tcBorders>
                  <w:top w:val="nil"/>
                  <w:left w:val="nil"/>
                  <w:bottom w:val="single" w:sz="4" w:space="0" w:color="auto"/>
                  <w:right w:val="single" w:sz="4" w:space="0" w:color="auto"/>
                </w:tcBorders>
                <w:vAlign w:val="center"/>
                <w:hideMark/>
              </w:tcPr>
            </w:tcPrChange>
          </w:tcPr>
          <w:p w14:paraId="6AE0B50C" w14:textId="77777777" w:rsidR="00D02F83" w:rsidRPr="00B717D9" w:rsidRDefault="00D02F83" w:rsidP="00D02F83">
            <w:pPr>
              <w:spacing w:after="0" w:line="240" w:lineRule="auto"/>
              <w:rPr>
                <w:ins w:id="3267" w:author="Safa ZAKRAOUI" w:date="2025-06-18T14:19:00Z"/>
                <w:rFonts w:ascii="Aptos Narrow" w:eastAsia="Times New Roman" w:hAnsi="Aptos Narrow" w:cs="Times New Roman"/>
                <w:color w:val="000000"/>
                <w:sz w:val="16"/>
                <w:szCs w:val="16"/>
                <w:lang w:eastAsia="en-US"/>
                <w:rPrChange w:id="3268" w:author="BACHARD, LAMINE ABDOUL KADER" w:date="2025-07-05T13:37:00Z">
                  <w:rPr>
                    <w:ins w:id="3269" w:author="Safa ZAKRAOUI" w:date="2025-06-18T14:19:00Z"/>
                    <w:rFonts w:ascii="Aptos Narrow" w:eastAsia="Times New Roman" w:hAnsi="Aptos Narrow" w:cs="Times New Roman"/>
                    <w:color w:val="000000"/>
                    <w:sz w:val="16"/>
                    <w:szCs w:val="16"/>
                    <w:lang w:val="en-US" w:eastAsia="en-US"/>
                  </w:rPr>
                </w:rPrChange>
              </w:rPr>
            </w:pPr>
            <w:ins w:id="3270" w:author="Safa ZAKRAOUI" w:date="2025-06-18T14:19:00Z">
              <w:r w:rsidRPr="00B717D9">
                <w:rPr>
                  <w:rFonts w:ascii="Aptos Narrow" w:eastAsia="Times New Roman" w:hAnsi="Aptos Narrow" w:cs="Times New Roman"/>
                  <w:color w:val="000000"/>
                  <w:sz w:val="16"/>
                  <w:szCs w:val="16"/>
                  <w:lang w:eastAsia="en-US"/>
                  <w:rPrChange w:id="3271" w:author="BACHARD, LAMINE ABDOUL KADER" w:date="2025-07-05T13:37:00Z">
                    <w:rPr>
                      <w:rFonts w:ascii="Aptos Narrow" w:eastAsia="Times New Roman" w:hAnsi="Aptos Narrow" w:cs="Times New Roman"/>
                      <w:color w:val="000000"/>
                      <w:sz w:val="16"/>
                      <w:szCs w:val="16"/>
                      <w:lang w:val="en-US" w:eastAsia="en-US"/>
                    </w:rPr>
                  </w:rPrChange>
                </w:rPr>
                <w:t>Identifier et évaluer les espèces à planter</w:t>
              </w:r>
              <w:r w:rsidRPr="00B717D9">
                <w:rPr>
                  <w:rFonts w:ascii="Aptos Narrow" w:eastAsia="Times New Roman" w:hAnsi="Aptos Narrow" w:cs="Times New Roman"/>
                  <w:color w:val="000000"/>
                  <w:sz w:val="16"/>
                  <w:szCs w:val="16"/>
                  <w:lang w:eastAsia="en-US"/>
                  <w:rPrChange w:id="3272" w:author="BACHARD, LAMINE ABDOUL KADER" w:date="2025-07-05T13:37:00Z">
                    <w:rPr>
                      <w:rFonts w:ascii="Aptos Narrow" w:eastAsia="Times New Roman" w:hAnsi="Aptos Narrow" w:cs="Times New Roman"/>
                      <w:color w:val="000000"/>
                      <w:sz w:val="16"/>
                      <w:szCs w:val="16"/>
                      <w:lang w:val="en-US" w:eastAsia="en-US"/>
                    </w:rPr>
                  </w:rPrChange>
                </w:rPr>
                <w:br/>
                <w:t>Mobiliser le sous-traitant</w:t>
              </w:r>
              <w:r w:rsidRPr="00B717D9">
                <w:rPr>
                  <w:rFonts w:ascii="Aptos Narrow" w:eastAsia="Times New Roman" w:hAnsi="Aptos Narrow" w:cs="Times New Roman"/>
                  <w:color w:val="000000"/>
                  <w:sz w:val="16"/>
                  <w:szCs w:val="16"/>
                  <w:lang w:eastAsia="en-US"/>
                  <w:rPrChange w:id="3273" w:author="BACHARD, LAMINE ABDOUL KADER" w:date="2025-07-05T13:37:00Z">
                    <w:rPr>
                      <w:rFonts w:ascii="Aptos Narrow" w:eastAsia="Times New Roman" w:hAnsi="Aptos Narrow" w:cs="Times New Roman"/>
                      <w:color w:val="000000"/>
                      <w:sz w:val="16"/>
                      <w:szCs w:val="16"/>
                      <w:lang w:val="en-US" w:eastAsia="en-US"/>
                    </w:rPr>
                  </w:rPrChange>
                </w:rPr>
                <w:br/>
                <w:t>Recrutement de la main d’œuvre locale</w:t>
              </w:r>
              <w:r w:rsidRPr="00B717D9">
                <w:rPr>
                  <w:rFonts w:ascii="Aptos Narrow" w:eastAsia="Times New Roman" w:hAnsi="Aptos Narrow" w:cs="Times New Roman"/>
                  <w:color w:val="000000"/>
                  <w:sz w:val="16"/>
                  <w:szCs w:val="16"/>
                  <w:lang w:eastAsia="en-US"/>
                  <w:rPrChange w:id="3274" w:author="BACHARD, LAMINE ABDOUL KADER" w:date="2025-07-05T13:37:00Z">
                    <w:rPr>
                      <w:rFonts w:ascii="Aptos Narrow" w:eastAsia="Times New Roman" w:hAnsi="Aptos Narrow" w:cs="Times New Roman"/>
                      <w:color w:val="000000"/>
                      <w:sz w:val="16"/>
                      <w:szCs w:val="16"/>
                      <w:lang w:val="en-US" w:eastAsia="en-US"/>
                    </w:rPr>
                  </w:rPrChange>
                </w:rPr>
                <w:br/>
                <w:t>Rechercher les semences, mettre en pépinière et conduire les plants</w:t>
              </w:r>
              <w:r w:rsidRPr="00B717D9">
                <w:rPr>
                  <w:rFonts w:ascii="Aptos Narrow" w:eastAsia="Times New Roman" w:hAnsi="Aptos Narrow" w:cs="Times New Roman"/>
                  <w:color w:val="000000"/>
                  <w:sz w:val="16"/>
                  <w:szCs w:val="16"/>
                  <w:lang w:eastAsia="en-US"/>
                  <w:rPrChange w:id="3275" w:author="BACHARD, LAMINE ABDOUL KADER" w:date="2025-07-05T13:37:00Z">
                    <w:rPr>
                      <w:rFonts w:ascii="Aptos Narrow" w:eastAsia="Times New Roman" w:hAnsi="Aptos Narrow" w:cs="Times New Roman"/>
                      <w:color w:val="000000"/>
                      <w:sz w:val="16"/>
                      <w:szCs w:val="16"/>
                      <w:lang w:val="en-US" w:eastAsia="en-US"/>
                    </w:rPr>
                  </w:rPrChange>
                </w:rPr>
                <w:br/>
                <w:t>Planter, et assurer l’entretien jusqu’à la période de garantie</w:t>
              </w:r>
            </w:ins>
          </w:p>
        </w:tc>
        <w:tc>
          <w:tcPr>
            <w:tcW w:w="1590" w:type="dxa"/>
            <w:tcBorders>
              <w:top w:val="nil"/>
              <w:left w:val="nil"/>
              <w:bottom w:val="single" w:sz="4" w:space="0" w:color="auto"/>
              <w:right w:val="single" w:sz="4" w:space="0" w:color="auto"/>
            </w:tcBorders>
            <w:vAlign w:val="center"/>
            <w:hideMark/>
            <w:tcPrChange w:id="3276" w:author="Simon NJOIKOU" w:date="2025-08-12T04:11:00Z">
              <w:tcPr>
                <w:tcW w:w="1602" w:type="dxa"/>
                <w:gridSpan w:val="2"/>
                <w:tcBorders>
                  <w:top w:val="nil"/>
                  <w:left w:val="nil"/>
                  <w:bottom w:val="single" w:sz="4" w:space="0" w:color="auto"/>
                  <w:right w:val="single" w:sz="4" w:space="0" w:color="auto"/>
                </w:tcBorders>
                <w:vAlign w:val="center"/>
                <w:hideMark/>
              </w:tcPr>
            </w:tcPrChange>
          </w:tcPr>
          <w:p w14:paraId="498E76C9" w14:textId="77777777" w:rsidR="00D02F83" w:rsidRPr="00794908" w:rsidRDefault="00D02F83" w:rsidP="00D02F83">
            <w:pPr>
              <w:spacing w:after="0" w:line="240" w:lineRule="auto"/>
              <w:rPr>
                <w:ins w:id="3277" w:author="Safa ZAKRAOUI" w:date="2025-06-18T14:19:00Z"/>
                <w:rFonts w:ascii="Aptos Narrow" w:eastAsia="Times New Roman" w:hAnsi="Aptos Narrow" w:cs="Times New Roman"/>
                <w:color w:val="000000"/>
                <w:sz w:val="16"/>
                <w:szCs w:val="16"/>
                <w:lang w:val="en-US" w:eastAsia="en-US"/>
              </w:rPr>
            </w:pPr>
            <w:ins w:id="3278" w:author="Safa ZAKRAOUI" w:date="2025-06-18T14:19:00Z">
              <w:r w:rsidRPr="00794908">
                <w:rPr>
                  <w:rFonts w:ascii="Aptos Narrow" w:eastAsia="Times New Roman" w:hAnsi="Aptos Narrow" w:cs="Times New Roman"/>
                  <w:color w:val="000000"/>
                  <w:sz w:val="16"/>
                  <w:szCs w:val="16"/>
                  <w:lang w:val="en-US" w:eastAsia="en-US"/>
                </w:rPr>
                <w:t>Associations, ONG, Populations locales</w:t>
              </w:r>
            </w:ins>
          </w:p>
        </w:tc>
        <w:tc>
          <w:tcPr>
            <w:tcW w:w="1275" w:type="dxa"/>
            <w:tcBorders>
              <w:top w:val="nil"/>
              <w:left w:val="nil"/>
              <w:bottom w:val="single" w:sz="4" w:space="0" w:color="auto"/>
              <w:right w:val="single" w:sz="4" w:space="0" w:color="auto"/>
            </w:tcBorders>
            <w:vAlign w:val="center"/>
            <w:hideMark/>
            <w:tcPrChange w:id="3279" w:author="Simon NJOIKOU" w:date="2025-08-12T04:11:00Z">
              <w:tcPr>
                <w:tcW w:w="1276" w:type="dxa"/>
                <w:gridSpan w:val="2"/>
                <w:tcBorders>
                  <w:top w:val="nil"/>
                  <w:left w:val="nil"/>
                  <w:bottom w:val="single" w:sz="4" w:space="0" w:color="auto"/>
                  <w:right w:val="single" w:sz="4" w:space="0" w:color="auto"/>
                </w:tcBorders>
                <w:vAlign w:val="center"/>
                <w:hideMark/>
              </w:tcPr>
            </w:tcPrChange>
          </w:tcPr>
          <w:p w14:paraId="796FC65F" w14:textId="77777777" w:rsidR="00D02F83" w:rsidRPr="00B717D9" w:rsidRDefault="00D02F83" w:rsidP="00D02F83">
            <w:pPr>
              <w:spacing w:after="0" w:line="240" w:lineRule="auto"/>
              <w:rPr>
                <w:ins w:id="3280" w:author="Safa ZAKRAOUI" w:date="2025-06-18T14:19:00Z"/>
                <w:rFonts w:ascii="Aptos Narrow" w:eastAsia="Times New Roman" w:hAnsi="Aptos Narrow" w:cs="Times New Roman"/>
                <w:color w:val="000000"/>
                <w:sz w:val="16"/>
                <w:szCs w:val="16"/>
                <w:lang w:eastAsia="en-US"/>
                <w:rPrChange w:id="3281" w:author="BACHARD, LAMINE ABDOUL KADER" w:date="2025-07-05T13:37:00Z">
                  <w:rPr>
                    <w:ins w:id="3282" w:author="Safa ZAKRAOUI" w:date="2025-06-18T14:19:00Z"/>
                    <w:rFonts w:ascii="Aptos Narrow" w:eastAsia="Times New Roman" w:hAnsi="Aptos Narrow" w:cs="Times New Roman"/>
                    <w:color w:val="000000"/>
                    <w:sz w:val="16"/>
                    <w:szCs w:val="16"/>
                    <w:lang w:val="en-US" w:eastAsia="en-US"/>
                  </w:rPr>
                </w:rPrChange>
              </w:rPr>
            </w:pPr>
            <w:ins w:id="3283" w:author="Safa ZAKRAOUI" w:date="2025-06-18T14:19:00Z">
              <w:r w:rsidRPr="00B717D9">
                <w:rPr>
                  <w:rFonts w:ascii="Aptos Narrow" w:eastAsia="Times New Roman" w:hAnsi="Aptos Narrow" w:cs="Times New Roman"/>
                  <w:color w:val="000000"/>
                  <w:sz w:val="16"/>
                  <w:szCs w:val="16"/>
                  <w:lang w:eastAsia="en-US"/>
                  <w:rPrChange w:id="3284" w:author="BACHARD, LAMINE ABDOUL KADER" w:date="2025-07-05T13:37:00Z">
                    <w:rPr>
                      <w:rFonts w:ascii="Aptos Narrow" w:eastAsia="Times New Roman" w:hAnsi="Aptos Narrow" w:cs="Times New Roman"/>
                      <w:color w:val="000000"/>
                      <w:sz w:val="16"/>
                      <w:szCs w:val="16"/>
                      <w:lang w:val="en-US" w:eastAsia="en-US"/>
                    </w:rPr>
                  </w:rPrChange>
                </w:rPr>
                <w:t xml:space="preserve">Responsable environnement de l’entreprise </w:t>
              </w:r>
              <w:r w:rsidRPr="00B717D9">
                <w:rPr>
                  <w:rFonts w:ascii="Aptos Narrow" w:eastAsia="Times New Roman" w:hAnsi="Aptos Narrow" w:cs="Times New Roman"/>
                  <w:color w:val="000000"/>
                  <w:sz w:val="16"/>
                  <w:szCs w:val="16"/>
                  <w:lang w:eastAsia="en-US"/>
                  <w:rPrChange w:id="3285" w:author="BACHARD, LAMINE ABDOUL KADER" w:date="2025-07-05T13:37:00Z">
                    <w:rPr>
                      <w:rFonts w:ascii="Aptos Narrow" w:eastAsia="Times New Roman" w:hAnsi="Aptos Narrow" w:cs="Times New Roman"/>
                      <w:color w:val="000000"/>
                      <w:sz w:val="16"/>
                      <w:szCs w:val="16"/>
                      <w:lang w:val="en-US" w:eastAsia="en-US"/>
                    </w:rPr>
                  </w:rPrChange>
                </w:rPr>
                <w:br/>
                <w:t>Responsable environnement de Mission de Contrôle</w:t>
              </w:r>
            </w:ins>
          </w:p>
        </w:tc>
        <w:tc>
          <w:tcPr>
            <w:tcW w:w="1110" w:type="dxa"/>
            <w:tcBorders>
              <w:top w:val="nil"/>
              <w:left w:val="nil"/>
              <w:bottom w:val="single" w:sz="4" w:space="0" w:color="auto"/>
              <w:right w:val="single" w:sz="4" w:space="0" w:color="auto"/>
            </w:tcBorders>
            <w:vAlign w:val="center"/>
            <w:hideMark/>
            <w:tcPrChange w:id="3286" w:author="Simon NJOIKOU" w:date="2025-08-12T04:11:00Z">
              <w:tcPr>
                <w:tcW w:w="1134" w:type="dxa"/>
                <w:tcBorders>
                  <w:top w:val="nil"/>
                  <w:left w:val="nil"/>
                  <w:bottom w:val="single" w:sz="4" w:space="0" w:color="auto"/>
                  <w:right w:val="single" w:sz="4" w:space="0" w:color="auto"/>
                </w:tcBorders>
                <w:vAlign w:val="center"/>
                <w:hideMark/>
              </w:tcPr>
            </w:tcPrChange>
          </w:tcPr>
          <w:p w14:paraId="501A240B" w14:textId="77777777" w:rsidR="00D02F83" w:rsidRPr="00794908" w:rsidRDefault="00D02F83" w:rsidP="00D02F83">
            <w:pPr>
              <w:spacing w:after="0" w:line="240" w:lineRule="auto"/>
              <w:rPr>
                <w:ins w:id="3287" w:author="Safa ZAKRAOUI" w:date="2025-06-18T14:19:00Z"/>
                <w:rFonts w:ascii="Aptos Narrow" w:eastAsia="Times New Roman" w:hAnsi="Aptos Narrow" w:cs="Times New Roman"/>
                <w:color w:val="000000"/>
                <w:sz w:val="16"/>
                <w:szCs w:val="16"/>
                <w:lang w:val="en-US" w:eastAsia="en-US"/>
              </w:rPr>
            </w:pPr>
            <w:ins w:id="3288" w:author="Safa ZAKRAOUI" w:date="2025-06-18T14:19:00Z">
              <w:r w:rsidRPr="00794908">
                <w:rPr>
                  <w:rFonts w:ascii="Aptos Narrow" w:eastAsia="Times New Roman" w:hAnsi="Aptos Narrow" w:cs="Times New Roman"/>
                  <w:color w:val="000000"/>
                  <w:sz w:val="16"/>
                  <w:szCs w:val="16"/>
                  <w:lang w:val="en-US" w:eastAsia="en-US"/>
                </w:rPr>
                <w:t>Commune de Gaschiga</w:t>
              </w:r>
              <w:r w:rsidRPr="00794908">
                <w:rPr>
                  <w:rFonts w:ascii="Aptos Narrow" w:eastAsia="Times New Roman" w:hAnsi="Aptos Narrow" w:cs="Times New Roman"/>
                  <w:color w:val="000000"/>
                  <w:sz w:val="16"/>
                  <w:szCs w:val="16"/>
                  <w:lang w:val="en-US" w:eastAsia="en-US"/>
                </w:rPr>
                <w:br/>
                <w:t>MINFOF</w:t>
              </w:r>
              <w:r w:rsidRPr="00794908">
                <w:rPr>
                  <w:rFonts w:ascii="Aptos Narrow" w:eastAsia="Times New Roman" w:hAnsi="Aptos Narrow" w:cs="Times New Roman"/>
                  <w:color w:val="000000"/>
                  <w:sz w:val="16"/>
                  <w:szCs w:val="16"/>
                  <w:lang w:val="en-US" w:eastAsia="en-US"/>
                </w:rPr>
                <w:br/>
                <w:t>MINEE</w:t>
              </w:r>
              <w:r w:rsidRPr="00794908">
                <w:rPr>
                  <w:rFonts w:ascii="Aptos Narrow" w:eastAsia="Times New Roman" w:hAnsi="Aptos Narrow" w:cs="Times New Roman"/>
                  <w:color w:val="000000"/>
                  <w:sz w:val="16"/>
                  <w:szCs w:val="16"/>
                  <w:lang w:val="en-US" w:eastAsia="en-US"/>
                </w:rPr>
                <w:br/>
                <w:t>MINEPDED</w:t>
              </w:r>
            </w:ins>
          </w:p>
        </w:tc>
        <w:tc>
          <w:tcPr>
            <w:tcW w:w="1580" w:type="dxa"/>
            <w:tcBorders>
              <w:top w:val="nil"/>
              <w:left w:val="nil"/>
              <w:bottom w:val="single" w:sz="4" w:space="0" w:color="auto"/>
              <w:right w:val="single" w:sz="4" w:space="0" w:color="auto"/>
            </w:tcBorders>
            <w:vAlign w:val="center"/>
            <w:hideMark/>
            <w:tcPrChange w:id="3289" w:author="Simon NJOIKOU" w:date="2025-08-12T04:11:00Z">
              <w:tcPr>
                <w:tcW w:w="1622" w:type="dxa"/>
                <w:gridSpan w:val="2"/>
                <w:tcBorders>
                  <w:top w:val="nil"/>
                  <w:left w:val="nil"/>
                  <w:bottom w:val="single" w:sz="4" w:space="0" w:color="auto"/>
                  <w:right w:val="single" w:sz="4" w:space="0" w:color="auto"/>
                </w:tcBorders>
                <w:vAlign w:val="center"/>
                <w:hideMark/>
              </w:tcPr>
            </w:tcPrChange>
          </w:tcPr>
          <w:p w14:paraId="15E5ABD1" w14:textId="77777777" w:rsidR="00D02F83" w:rsidRPr="00B717D9" w:rsidRDefault="00D02F83" w:rsidP="00D02F83">
            <w:pPr>
              <w:spacing w:after="0" w:line="240" w:lineRule="auto"/>
              <w:rPr>
                <w:ins w:id="3290" w:author="Safa ZAKRAOUI" w:date="2025-06-18T14:19:00Z"/>
                <w:rFonts w:ascii="Aptos Narrow" w:eastAsia="Times New Roman" w:hAnsi="Aptos Narrow" w:cs="Times New Roman"/>
                <w:color w:val="000000"/>
                <w:sz w:val="16"/>
                <w:szCs w:val="16"/>
                <w:lang w:eastAsia="en-US"/>
                <w:rPrChange w:id="3291" w:author="BACHARD, LAMINE ABDOUL KADER" w:date="2025-07-05T13:37:00Z">
                  <w:rPr>
                    <w:ins w:id="3292" w:author="Safa ZAKRAOUI" w:date="2025-06-18T14:19:00Z"/>
                    <w:rFonts w:ascii="Aptos Narrow" w:eastAsia="Times New Roman" w:hAnsi="Aptos Narrow" w:cs="Times New Roman"/>
                    <w:color w:val="000000"/>
                    <w:sz w:val="16"/>
                    <w:szCs w:val="16"/>
                    <w:lang w:val="en-US" w:eastAsia="en-US"/>
                  </w:rPr>
                </w:rPrChange>
              </w:rPr>
            </w:pPr>
            <w:ins w:id="3293" w:author="Safa ZAKRAOUI" w:date="2025-06-18T14:19:00Z">
              <w:r w:rsidRPr="00B717D9">
                <w:rPr>
                  <w:rFonts w:ascii="Aptos Narrow" w:eastAsia="Times New Roman" w:hAnsi="Aptos Narrow" w:cs="Times New Roman"/>
                  <w:color w:val="000000"/>
                  <w:sz w:val="16"/>
                  <w:szCs w:val="16"/>
                  <w:lang w:eastAsia="en-US"/>
                  <w:rPrChange w:id="3294" w:author="BACHARD, LAMINE ABDOUL KADER" w:date="2025-07-05T13:37:00Z">
                    <w:rPr>
                      <w:rFonts w:ascii="Aptos Narrow" w:eastAsia="Times New Roman" w:hAnsi="Aptos Narrow" w:cs="Times New Roman"/>
                      <w:color w:val="000000"/>
                      <w:sz w:val="16"/>
                      <w:szCs w:val="16"/>
                      <w:lang w:val="en-US" w:eastAsia="en-US"/>
                    </w:rPr>
                  </w:rPrChange>
                </w:rPr>
                <w:t>Nombre d’arbres plantés</w:t>
              </w:r>
              <w:r w:rsidRPr="00B717D9">
                <w:rPr>
                  <w:rFonts w:ascii="Aptos Narrow" w:eastAsia="Times New Roman" w:hAnsi="Aptos Narrow" w:cs="Times New Roman"/>
                  <w:color w:val="000000"/>
                  <w:sz w:val="16"/>
                  <w:szCs w:val="16"/>
                  <w:lang w:eastAsia="en-US"/>
                  <w:rPrChange w:id="3295" w:author="BACHARD, LAMINE ABDOUL KADER" w:date="2025-07-05T13:37:00Z">
                    <w:rPr>
                      <w:rFonts w:ascii="Aptos Narrow" w:eastAsia="Times New Roman" w:hAnsi="Aptos Narrow" w:cs="Times New Roman"/>
                      <w:color w:val="000000"/>
                      <w:sz w:val="16"/>
                      <w:szCs w:val="16"/>
                      <w:lang w:val="en-US" w:eastAsia="en-US"/>
                    </w:rPr>
                  </w:rPrChange>
                </w:rPr>
                <w:br/>
                <w:t>Superficies végétalisées</w:t>
              </w:r>
              <w:r w:rsidRPr="00B717D9">
                <w:rPr>
                  <w:rFonts w:ascii="Aptos Narrow" w:eastAsia="Times New Roman" w:hAnsi="Aptos Narrow" w:cs="Times New Roman"/>
                  <w:color w:val="000000"/>
                  <w:sz w:val="16"/>
                  <w:szCs w:val="16"/>
                  <w:lang w:eastAsia="en-US"/>
                  <w:rPrChange w:id="3296" w:author="BACHARD, LAMINE ABDOUL KADER" w:date="2025-07-05T13:37:00Z">
                    <w:rPr>
                      <w:rFonts w:ascii="Aptos Narrow" w:eastAsia="Times New Roman" w:hAnsi="Aptos Narrow" w:cs="Times New Roman"/>
                      <w:color w:val="000000"/>
                      <w:sz w:val="16"/>
                      <w:szCs w:val="16"/>
                      <w:lang w:val="en-US" w:eastAsia="en-US"/>
                    </w:rPr>
                  </w:rPrChange>
                </w:rPr>
                <w:br/>
                <w:t>Rapports</w:t>
              </w:r>
            </w:ins>
          </w:p>
        </w:tc>
        <w:tc>
          <w:tcPr>
            <w:tcW w:w="1190" w:type="dxa"/>
            <w:tcBorders>
              <w:top w:val="nil"/>
              <w:left w:val="nil"/>
              <w:bottom w:val="single" w:sz="4" w:space="0" w:color="auto"/>
              <w:right w:val="single" w:sz="4" w:space="0" w:color="auto"/>
            </w:tcBorders>
            <w:vAlign w:val="center"/>
            <w:hideMark/>
            <w:tcPrChange w:id="3297" w:author="Simon NJOIKOU" w:date="2025-08-12T04:11:00Z">
              <w:tcPr>
                <w:tcW w:w="1190" w:type="dxa"/>
                <w:gridSpan w:val="4"/>
                <w:tcBorders>
                  <w:top w:val="nil"/>
                  <w:left w:val="nil"/>
                  <w:bottom w:val="single" w:sz="4" w:space="0" w:color="auto"/>
                  <w:right w:val="single" w:sz="4" w:space="0" w:color="auto"/>
                </w:tcBorders>
                <w:vAlign w:val="center"/>
                <w:hideMark/>
              </w:tcPr>
            </w:tcPrChange>
          </w:tcPr>
          <w:p w14:paraId="26FD2108" w14:textId="53A575C8" w:rsidR="00D02F83" w:rsidRPr="00794908" w:rsidRDefault="00D02F83" w:rsidP="00D02F83">
            <w:pPr>
              <w:spacing w:after="0" w:line="240" w:lineRule="auto"/>
              <w:jc w:val="center"/>
              <w:rPr>
                <w:ins w:id="3298" w:author="Safa ZAKRAOUI" w:date="2025-06-18T14:19:00Z"/>
                <w:rFonts w:ascii="Aptos Narrow" w:eastAsia="Times New Roman" w:hAnsi="Aptos Narrow" w:cs="Times New Roman"/>
                <w:color w:val="000000"/>
                <w:sz w:val="16"/>
                <w:szCs w:val="16"/>
                <w:lang w:val="en-US" w:eastAsia="en-US"/>
              </w:rPr>
            </w:pPr>
            <w:ins w:id="3299" w:author="Simon NJOIKOU" w:date="2025-08-12T04:10:00Z">
              <w:r>
                <w:rPr>
                  <w:rFonts w:ascii="Aptos Narrow" w:eastAsia="Times New Roman" w:hAnsi="Aptos Narrow" w:cs="Times New Roman"/>
                  <w:color w:val="000000"/>
                  <w:sz w:val="16"/>
                  <w:szCs w:val="16"/>
                  <w:lang w:val="en-US" w:eastAsia="en-US"/>
                </w:rPr>
                <w:t>18</w:t>
              </w:r>
            </w:ins>
            <w:ins w:id="3300" w:author="Safa ZAKRAOUI" w:date="2025-06-18T14:19:00Z">
              <w:del w:id="3301" w:author="Simon NJOIKOU" w:date="2025-08-12T04:10:00Z">
                <w:r w:rsidRPr="00794908" w:rsidDel="0069241D">
                  <w:rPr>
                    <w:rFonts w:ascii="Aptos Narrow" w:eastAsia="Times New Roman" w:hAnsi="Aptos Narrow" w:cs="Times New Roman"/>
                    <w:color w:val="000000"/>
                    <w:sz w:val="16"/>
                    <w:szCs w:val="16"/>
                    <w:lang w:val="en-US" w:eastAsia="en-US"/>
                  </w:rPr>
                  <w:delText>4</w:delText>
                </w:r>
              </w:del>
              <w:r w:rsidRPr="00794908">
                <w:rPr>
                  <w:rFonts w:ascii="Aptos Narrow" w:eastAsia="Times New Roman" w:hAnsi="Aptos Narrow" w:cs="Times New Roman"/>
                  <w:color w:val="000000"/>
                  <w:sz w:val="16"/>
                  <w:szCs w:val="16"/>
                  <w:lang w:val="en-US" w:eastAsia="en-US"/>
                </w:rPr>
                <w:t xml:space="preserve"> 000 000</w:t>
              </w:r>
            </w:ins>
          </w:p>
        </w:tc>
      </w:tr>
      <w:tr w:rsidR="00D02F83" w:rsidRPr="00794908" w14:paraId="3E900E6C" w14:textId="77777777" w:rsidTr="00B8488E">
        <w:tblPrEx>
          <w:tblPrExChange w:id="3302" w:author="BACHARD, LAMINE ABDOUL KADER" w:date="2025-08-09T17:20:00Z">
            <w:tblPrEx>
              <w:tblW w:w="15112" w:type="dxa"/>
            </w:tblPrEx>
          </w:tblPrExChange>
        </w:tblPrEx>
        <w:trPr>
          <w:trHeight w:val="288"/>
          <w:ins w:id="3303" w:author="Safa ZAKRAOUI" w:date="2025-06-18T14:19:00Z"/>
          <w:trPrChange w:id="3304" w:author="BACHARD, LAMINE ABDOUL KADER" w:date="2025-08-09T17:20:00Z">
            <w:trPr>
              <w:gridAfter w:val="0"/>
              <w:wAfter w:w="55" w:type="dxa"/>
              <w:trHeight w:val="288"/>
            </w:trPr>
          </w:trPrChange>
        </w:trPr>
        <w:tc>
          <w:tcPr>
            <w:tcW w:w="15137" w:type="dxa"/>
            <w:gridSpan w:val="9"/>
            <w:tcBorders>
              <w:top w:val="single" w:sz="4" w:space="0" w:color="auto"/>
              <w:left w:val="single" w:sz="4" w:space="0" w:color="auto"/>
              <w:bottom w:val="single" w:sz="4" w:space="0" w:color="auto"/>
              <w:right w:val="single" w:sz="4" w:space="0" w:color="auto"/>
            </w:tcBorders>
            <w:vAlign w:val="center"/>
            <w:hideMark/>
            <w:tcPrChange w:id="3305" w:author="BACHARD, LAMINE ABDOUL KADER" w:date="2025-08-09T17:20:00Z">
              <w:tcPr>
                <w:tcW w:w="15057" w:type="dxa"/>
                <w:gridSpan w:val="18"/>
                <w:tcBorders>
                  <w:top w:val="single" w:sz="4" w:space="0" w:color="auto"/>
                  <w:left w:val="single" w:sz="4" w:space="0" w:color="auto"/>
                  <w:bottom w:val="single" w:sz="4" w:space="0" w:color="auto"/>
                  <w:right w:val="single" w:sz="4" w:space="0" w:color="auto"/>
                </w:tcBorders>
                <w:vAlign w:val="center"/>
                <w:hideMark/>
              </w:tcPr>
            </w:tcPrChange>
          </w:tcPr>
          <w:p w14:paraId="1FEE8FAB" w14:textId="77777777" w:rsidR="00D02F83" w:rsidRPr="00B717D9" w:rsidRDefault="00D02F83" w:rsidP="00D02F83">
            <w:pPr>
              <w:spacing w:after="0" w:line="240" w:lineRule="auto"/>
              <w:jc w:val="center"/>
              <w:rPr>
                <w:ins w:id="3306" w:author="Safa ZAKRAOUI" w:date="2025-06-18T14:19:00Z"/>
                <w:rFonts w:ascii="Aptos Narrow" w:eastAsia="Times New Roman" w:hAnsi="Aptos Narrow" w:cs="Times New Roman"/>
                <w:color w:val="000000"/>
                <w:sz w:val="16"/>
                <w:szCs w:val="16"/>
                <w:lang w:eastAsia="en-US"/>
                <w:rPrChange w:id="3307" w:author="BACHARD, LAMINE ABDOUL KADER" w:date="2025-07-05T13:37:00Z">
                  <w:rPr>
                    <w:ins w:id="3308" w:author="Safa ZAKRAOUI" w:date="2025-06-18T14:19:00Z"/>
                    <w:rFonts w:ascii="Aptos Narrow" w:eastAsia="Times New Roman" w:hAnsi="Aptos Narrow" w:cs="Times New Roman"/>
                    <w:color w:val="000000"/>
                    <w:sz w:val="16"/>
                    <w:szCs w:val="16"/>
                    <w:lang w:val="en-US" w:eastAsia="en-US"/>
                  </w:rPr>
                </w:rPrChange>
              </w:rPr>
            </w:pPr>
            <w:ins w:id="3309" w:author="Safa ZAKRAOUI" w:date="2025-06-18T14:19:00Z">
              <w:r w:rsidRPr="00B717D9">
                <w:rPr>
                  <w:rFonts w:ascii="Aptos Narrow" w:eastAsia="Times New Roman" w:hAnsi="Aptos Narrow" w:cs="Times New Roman"/>
                  <w:color w:val="000000"/>
                  <w:sz w:val="16"/>
                  <w:szCs w:val="16"/>
                  <w:lang w:eastAsia="en-US"/>
                  <w:rPrChange w:id="3310" w:author="BACHARD, LAMINE ABDOUL KADER" w:date="2025-07-05T13:37:00Z">
                    <w:rPr>
                      <w:rFonts w:ascii="Aptos Narrow" w:eastAsia="Times New Roman" w:hAnsi="Aptos Narrow" w:cs="Times New Roman"/>
                      <w:color w:val="000000"/>
                      <w:sz w:val="16"/>
                      <w:szCs w:val="16"/>
                      <w:lang w:val="en-US" w:eastAsia="en-US"/>
                    </w:rPr>
                  </w:rPrChange>
                </w:rPr>
                <w:t>Phase de repli et d’exploitation</w:t>
              </w:r>
            </w:ins>
          </w:p>
        </w:tc>
      </w:tr>
      <w:tr w:rsidR="00D02F83" w:rsidRPr="00794908" w14:paraId="0E700795" w14:textId="77777777" w:rsidTr="00E25630">
        <w:trPr>
          <w:trHeight w:val="2381"/>
          <w:ins w:id="3311" w:author="Safa ZAKRAOUI" w:date="2025-06-18T14:19:00Z"/>
          <w:trPrChange w:id="3312" w:author="Simon NJOIKOU" w:date="2025-08-12T04:11:00Z">
            <w:trPr>
              <w:gridAfter w:val="0"/>
              <w:trHeight w:val="2381"/>
            </w:trPr>
          </w:trPrChange>
        </w:trPr>
        <w:tc>
          <w:tcPr>
            <w:tcW w:w="1623" w:type="dxa"/>
            <w:tcBorders>
              <w:top w:val="nil"/>
              <w:left w:val="single" w:sz="4" w:space="0" w:color="auto"/>
              <w:bottom w:val="single" w:sz="4" w:space="0" w:color="auto"/>
              <w:right w:val="single" w:sz="4" w:space="0" w:color="auto"/>
            </w:tcBorders>
            <w:vAlign w:val="center"/>
            <w:hideMark/>
            <w:tcPrChange w:id="3313" w:author="Simon NJOIKOU" w:date="2025-08-12T04:11:00Z">
              <w:tcPr>
                <w:tcW w:w="1671" w:type="dxa"/>
                <w:gridSpan w:val="2"/>
                <w:tcBorders>
                  <w:top w:val="nil"/>
                  <w:left w:val="single" w:sz="4" w:space="0" w:color="auto"/>
                  <w:bottom w:val="single" w:sz="4" w:space="0" w:color="auto"/>
                  <w:right w:val="single" w:sz="4" w:space="0" w:color="auto"/>
                </w:tcBorders>
                <w:vAlign w:val="center"/>
                <w:hideMark/>
              </w:tcPr>
            </w:tcPrChange>
          </w:tcPr>
          <w:p w14:paraId="69ACF3B3" w14:textId="77777777" w:rsidR="00437C6D" w:rsidRDefault="00D02F83" w:rsidP="00D02F83">
            <w:pPr>
              <w:spacing w:after="0" w:line="240" w:lineRule="auto"/>
              <w:jc w:val="center"/>
              <w:rPr>
                <w:ins w:id="3314" w:author="Simon NJOIKOU" w:date="2025-08-12T04:23:00Z"/>
                <w:rFonts w:ascii="Aptos Narrow" w:eastAsia="Times New Roman" w:hAnsi="Aptos Narrow" w:cs="Times New Roman"/>
                <w:color w:val="000000"/>
                <w:sz w:val="16"/>
                <w:szCs w:val="16"/>
                <w:lang w:eastAsia="en-US"/>
              </w:rPr>
            </w:pPr>
            <w:ins w:id="3315" w:author="Safa ZAKRAOUI" w:date="2025-06-18T14:19:00Z">
              <w:r w:rsidRPr="00B717D9">
                <w:rPr>
                  <w:rFonts w:ascii="Aptos Narrow" w:eastAsia="Times New Roman" w:hAnsi="Aptos Narrow" w:cs="Times New Roman"/>
                  <w:color w:val="000000"/>
                  <w:sz w:val="16"/>
                  <w:szCs w:val="16"/>
                  <w:lang w:eastAsia="en-US"/>
                  <w:rPrChange w:id="3316" w:author="BACHARD, LAMINE ABDOUL KADER" w:date="2025-07-05T13:37:00Z">
                    <w:rPr>
                      <w:rFonts w:ascii="Aptos Narrow" w:eastAsia="Times New Roman" w:hAnsi="Aptos Narrow" w:cs="Times New Roman"/>
                      <w:color w:val="000000"/>
                      <w:sz w:val="16"/>
                      <w:szCs w:val="16"/>
                      <w:lang w:val="en-US" w:eastAsia="en-US"/>
                    </w:rPr>
                  </w:rPrChange>
                </w:rPr>
                <w:t>Protection environnementale et sociale du site d’emprunt</w:t>
              </w:r>
            </w:ins>
            <w:ins w:id="3317" w:author="Simon NJOIKOU" w:date="2025-08-12T04:23:00Z">
              <w:r>
                <w:rPr>
                  <w:rFonts w:ascii="Aptos Narrow" w:eastAsia="Times New Roman" w:hAnsi="Aptos Narrow" w:cs="Times New Roman"/>
                  <w:color w:val="000000"/>
                  <w:sz w:val="16"/>
                  <w:szCs w:val="16"/>
                  <w:lang w:eastAsia="en-US"/>
                </w:rPr>
                <w:t xml:space="preserve"> </w:t>
              </w:r>
            </w:ins>
          </w:p>
          <w:p w14:paraId="684B771D" w14:textId="305FE3A5" w:rsidR="00D02F83" w:rsidRDefault="00D02F83" w:rsidP="00D02F83">
            <w:pPr>
              <w:spacing w:after="0" w:line="240" w:lineRule="auto"/>
              <w:jc w:val="center"/>
              <w:rPr>
                <w:ins w:id="3318" w:author="Simon NJOIKOU" w:date="2025-08-12T04:22:00Z"/>
                <w:rFonts w:ascii="Aptos Narrow" w:eastAsia="Times New Roman" w:hAnsi="Aptos Narrow" w:cs="Times New Roman"/>
                <w:color w:val="000000"/>
                <w:sz w:val="16"/>
                <w:szCs w:val="16"/>
                <w:lang w:eastAsia="en-US"/>
              </w:rPr>
            </w:pPr>
            <w:ins w:id="3319" w:author="Simon NJOIKOU" w:date="2025-08-12T04:23:00Z">
              <w:r>
                <w:rPr>
                  <w:rFonts w:ascii="Aptos Narrow" w:eastAsia="Times New Roman" w:hAnsi="Aptos Narrow" w:cs="Times New Roman"/>
                  <w:color w:val="000000"/>
                  <w:sz w:val="16"/>
                  <w:szCs w:val="16"/>
                  <w:lang w:eastAsia="en-US"/>
                </w:rPr>
                <w:t>(</w:t>
              </w:r>
              <w:r w:rsidR="00437C6D">
                <w:rPr>
                  <w:rFonts w:ascii="Aptos Narrow" w:eastAsia="Times New Roman" w:hAnsi="Aptos Narrow" w:cs="Times New Roman"/>
                  <w:color w:val="000000"/>
                  <w:sz w:val="16"/>
                  <w:szCs w:val="16"/>
                  <w:lang w:eastAsia="en-US"/>
                </w:rPr>
                <w:t>MB4)</w:t>
              </w:r>
            </w:ins>
          </w:p>
          <w:p w14:paraId="0CBE9C30" w14:textId="77777777" w:rsidR="00D02F83" w:rsidRPr="00B717D9" w:rsidRDefault="00D02F83" w:rsidP="00D02F83">
            <w:pPr>
              <w:spacing w:after="0" w:line="240" w:lineRule="auto"/>
              <w:jc w:val="center"/>
              <w:rPr>
                <w:ins w:id="3320" w:author="Safa ZAKRAOUI" w:date="2025-06-18T14:19:00Z"/>
                <w:rFonts w:ascii="Aptos Narrow" w:eastAsia="Times New Roman" w:hAnsi="Aptos Narrow" w:cs="Times New Roman"/>
                <w:color w:val="000000"/>
                <w:sz w:val="16"/>
                <w:szCs w:val="16"/>
                <w:lang w:eastAsia="en-US"/>
                <w:rPrChange w:id="3321" w:author="BACHARD, LAMINE ABDOUL KADER" w:date="2025-07-05T13:37:00Z">
                  <w:rPr>
                    <w:ins w:id="3322" w:author="Safa ZAKRAOUI" w:date="2025-06-18T14:19:00Z"/>
                    <w:rFonts w:ascii="Aptos Narrow" w:eastAsia="Times New Roman" w:hAnsi="Aptos Narrow" w:cs="Times New Roman"/>
                    <w:color w:val="000000"/>
                    <w:sz w:val="16"/>
                    <w:szCs w:val="16"/>
                    <w:lang w:val="en-US" w:eastAsia="en-US"/>
                  </w:rPr>
                </w:rPrChange>
              </w:rPr>
            </w:pPr>
          </w:p>
        </w:tc>
        <w:tc>
          <w:tcPr>
            <w:tcW w:w="1920" w:type="dxa"/>
            <w:tcBorders>
              <w:top w:val="nil"/>
              <w:left w:val="nil"/>
              <w:bottom w:val="single" w:sz="4" w:space="0" w:color="auto"/>
              <w:right w:val="single" w:sz="4" w:space="0" w:color="auto"/>
            </w:tcBorders>
            <w:vAlign w:val="center"/>
            <w:hideMark/>
            <w:tcPrChange w:id="3323" w:author="Simon NJOIKOU" w:date="2025-08-12T04:11:00Z">
              <w:tcPr>
                <w:tcW w:w="1417" w:type="dxa"/>
                <w:gridSpan w:val="2"/>
                <w:tcBorders>
                  <w:top w:val="nil"/>
                  <w:left w:val="nil"/>
                  <w:bottom w:val="single" w:sz="4" w:space="0" w:color="auto"/>
                  <w:right w:val="single" w:sz="4" w:space="0" w:color="auto"/>
                </w:tcBorders>
                <w:vAlign w:val="center"/>
                <w:hideMark/>
              </w:tcPr>
            </w:tcPrChange>
          </w:tcPr>
          <w:p w14:paraId="077A8993" w14:textId="77777777" w:rsidR="00D02F83" w:rsidRPr="00794908" w:rsidRDefault="00D02F83" w:rsidP="00D02F83">
            <w:pPr>
              <w:spacing w:after="0" w:line="240" w:lineRule="auto"/>
              <w:jc w:val="center"/>
              <w:rPr>
                <w:ins w:id="3324" w:author="Safa ZAKRAOUI" w:date="2025-06-18T14:19:00Z"/>
                <w:rFonts w:ascii="Aptos Narrow" w:eastAsia="Times New Roman" w:hAnsi="Aptos Narrow" w:cs="Times New Roman"/>
                <w:color w:val="000000"/>
                <w:sz w:val="16"/>
                <w:szCs w:val="16"/>
                <w:lang w:val="en-US" w:eastAsia="en-US"/>
              </w:rPr>
            </w:pPr>
            <w:ins w:id="3325" w:author="Safa ZAKRAOUI" w:date="2025-06-18T14:19:00Z">
              <w:r w:rsidRPr="00794908">
                <w:rPr>
                  <w:rFonts w:ascii="Aptos Narrow" w:eastAsia="Times New Roman" w:hAnsi="Aptos Narrow" w:cs="Times New Roman"/>
                  <w:color w:val="000000"/>
                  <w:sz w:val="16"/>
                  <w:szCs w:val="16"/>
                  <w:lang w:val="en-US" w:eastAsia="en-US"/>
                </w:rPr>
                <w:t>Atténuation</w:t>
              </w:r>
            </w:ins>
          </w:p>
        </w:tc>
        <w:tc>
          <w:tcPr>
            <w:tcW w:w="1663" w:type="dxa"/>
            <w:tcBorders>
              <w:top w:val="nil"/>
              <w:left w:val="nil"/>
              <w:bottom w:val="single" w:sz="4" w:space="0" w:color="auto"/>
              <w:right w:val="single" w:sz="4" w:space="0" w:color="auto"/>
            </w:tcBorders>
            <w:vAlign w:val="center"/>
            <w:hideMark/>
            <w:tcPrChange w:id="3326" w:author="Simon NJOIKOU" w:date="2025-08-12T04:11:00Z">
              <w:tcPr>
                <w:tcW w:w="1689" w:type="dxa"/>
                <w:gridSpan w:val="2"/>
                <w:tcBorders>
                  <w:top w:val="nil"/>
                  <w:left w:val="nil"/>
                  <w:bottom w:val="single" w:sz="4" w:space="0" w:color="auto"/>
                  <w:right w:val="single" w:sz="4" w:space="0" w:color="auto"/>
                </w:tcBorders>
                <w:vAlign w:val="center"/>
                <w:hideMark/>
              </w:tcPr>
            </w:tcPrChange>
          </w:tcPr>
          <w:p w14:paraId="02FC7F5C" w14:textId="77777777" w:rsidR="00D02F83" w:rsidRPr="00B717D9" w:rsidRDefault="00D02F83" w:rsidP="00D02F83">
            <w:pPr>
              <w:spacing w:after="0" w:line="240" w:lineRule="auto"/>
              <w:rPr>
                <w:ins w:id="3327" w:author="Safa ZAKRAOUI" w:date="2025-06-18T14:19:00Z"/>
                <w:rFonts w:ascii="Aptos Narrow" w:eastAsia="Times New Roman" w:hAnsi="Aptos Narrow" w:cs="Times New Roman"/>
                <w:color w:val="000000"/>
                <w:sz w:val="16"/>
                <w:szCs w:val="16"/>
                <w:lang w:eastAsia="en-US"/>
                <w:rPrChange w:id="3328" w:author="BACHARD, LAMINE ABDOUL KADER" w:date="2025-07-05T13:37:00Z">
                  <w:rPr>
                    <w:ins w:id="3329" w:author="Safa ZAKRAOUI" w:date="2025-06-18T14:19:00Z"/>
                    <w:rFonts w:ascii="Aptos Narrow" w:eastAsia="Times New Roman" w:hAnsi="Aptos Narrow" w:cs="Times New Roman"/>
                    <w:color w:val="000000"/>
                    <w:sz w:val="16"/>
                    <w:szCs w:val="16"/>
                    <w:lang w:val="en-US" w:eastAsia="en-US"/>
                  </w:rPr>
                </w:rPrChange>
              </w:rPr>
            </w:pPr>
            <w:ins w:id="3330" w:author="Safa ZAKRAOUI" w:date="2025-06-18T14:19:00Z">
              <w:r w:rsidRPr="00794908">
                <w:rPr>
                  <w:rFonts w:ascii="Aptos Narrow" w:eastAsia="Times New Roman" w:hAnsi="Aptos Narrow" w:cs="Times New Roman"/>
                  <w:color w:val="000000"/>
                  <w:sz w:val="16"/>
                  <w:szCs w:val="16"/>
                  <w:lang w:eastAsia="en-US"/>
                </w:rPr>
                <w:t>Eviter la perte des terres cultivables</w:t>
              </w:r>
              <w:r w:rsidRPr="00794908">
                <w:rPr>
                  <w:rFonts w:ascii="Aptos Narrow" w:eastAsia="Times New Roman" w:hAnsi="Aptos Narrow" w:cs="Times New Roman"/>
                  <w:color w:val="000000"/>
                  <w:sz w:val="16"/>
                  <w:szCs w:val="16"/>
                  <w:lang w:eastAsia="en-US"/>
                </w:rPr>
                <w:br/>
                <w:t>Restaurer le paysage</w:t>
              </w:r>
            </w:ins>
          </w:p>
        </w:tc>
        <w:tc>
          <w:tcPr>
            <w:tcW w:w="3186" w:type="dxa"/>
            <w:tcBorders>
              <w:top w:val="nil"/>
              <w:left w:val="nil"/>
              <w:bottom w:val="single" w:sz="4" w:space="0" w:color="auto"/>
              <w:right w:val="single" w:sz="4" w:space="0" w:color="auto"/>
            </w:tcBorders>
            <w:vAlign w:val="center"/>
            <w:hideMark/>
            <w:tcPrChange w:id="3331" w:author="Simon NJOIKOU" w:date="2025-08-12T04:11:00Z">
              <w:tcPr>
                <w:tcW w:w="3536" w:type="dxa"/>
                <w:gridSpan w:val="2"/>
                <w:tcBorders>
                  <w:top w:val="nil"/>
                  <w:left w:val="nil"/>
                  <w:bottom w:val="single" w:sz="4" w:space="0" w:color="auto"/>
                  <w:right w:val="single" w:sz="4" w:space="0" w:color="auto"/>
                </w:tcBorders>
                <w:vAlign w:val="center"/>
                <w:hideMark/>
              </w:tcPr>
            </w:tcPrChange>
          </w:tcPr>
          <w:p w14:paraId="2BAE8D51" w14:textId="77777777" w:rsidR="00D02F83" w:rsidRPr="00B717D9" w:rsidRDefault="00D02F83" w:rsidP="00D02F83">
            <w:pPr>
              <w:spacing w:after="0" w:line="240" w:lineRule="auto"/>
              <w:rPr>
                <w:ins w:id="3332" w:author="Safa ZAKRAOUI" w:date="2025-06-18T14:19:00Z"/>
                <w:rFonts w:ascii="Aptos Narrow" w:eastAsia="Times New Roman" w:hAnsi="Aptos Narrow" w:cs="Times New Roman"/>
                <w:color w:val="000000"/>
                <w:sz w:val="16"/>
                <w:szCs w:val="16"/>
                <w:lang w:eastAsia="en-US"/>
                <w:rPrChange w:id="3333" w:author="BACHARD, LAMINE ABDOUL KADER" w:date="2025-07-05T13:37:00Z">
                  <w:rPr>
                    <w:ins w:id="3334" w:author="Safa ZAKRAOUI" w:date="2025-06-18T14:19:00Z"/>
                    <w:rFonts w:ascii="Aptos Narrow" w:eastAsia="Times New Roman" w:hAnsi="Aptos Narrow" w:cs="Times New Roman"/>
                    <w:color w:val="000000"/>
                    <w:sz w:val="16"/>
                    <w:szCs w:val="16"/>
                    <w:lang w:val="en-US" w:eastAsia="en-US"/>
                  </w:rPr>
                </w:rPrChange>
              </w:rPr>
            </w:pPr>
            <w:ins w:id="3335" w:author="Safa ZAKRAOUI" w:date="2025-06-18T14:19:00Z">
              <w:r w:rsidRPr="00B717D9">
                <w:rPr>
                  <w:rFonts w:ascii="Aptos Narrow" w:eastAsia="Times New Roman" w:hAnsi="Aptos Narrow" w:cs="Times New Roman"/>
                  <w:color w:val="000000"/>
                  <w:sz w:val="16"/>
                  <w:szCs w:val="16"/>
                  <w:lang w:eastAsia="en-US"/>
                  <w:rPrChange w:id="3336" w:author="BACHARD, LAMINE ABDOUL KADER" w:date="2025-07-05T13:37:00Z">
                    <w:rPr>
                      <w:rFonts w:ascii="Aptos Narrow" w:eastAsia="Times New Roman" w:hAnsi="Aptos Narrow" w:cs="Times New Roman"/>
                      <w:color w:val="000000"/>
                      <w:sz w:val="16"/>
                      <w:szCs w:val="16"/>
                      <w:lang w:val="en-US" w:eastAsia="en-US"/>
                    </w:rPr>
                  </w:rPrChange>
                </w:rPr>
                <w:t>Elaborer le programme de remise en l’état des sites suivant le type d’occupation</w:t>
              </w:r>
              <w:r w:rsidRPr="00B717D9">
                <w:rPr>
                  <w:rFonts w:ascii="Aptos Narrow" w:eastAsia="Times New Roman" w:hAnsi="Aptos Narrow" w:cs="Times New Roman"/>
                  <w:color w:val="000000"/>
                  <w:sz w:val="16"/>
                  <w:szCs w:val="16"/>
                  <w:lang w:eastAsia="en-US"/>
                  <w:rPrChange w:id="3337" w:author="BACHARD, LAMINE ABDOUL KADER" w:date="2025-07-05T13:37:00Z">
                    <w:rPr>
                      <w:rFonts w:ascii="Aptos Narrow" w:eastAsia="Times New Roman" w:hAnsi="Aptos Narrow" w:cs="Times New Roman"/>
                      <w:color w:val="000000"/>
                      <w:sz w:val="16"/>
                      <w:szCs w:val="16"/>
                      <w:lang w:val="en-US" w:eastAsia="en-US"/>
                    </w:rPr>
                  </w:rPrChange>
                </w:rPr>
                <w:br/>
                <w:t>- Replis le matériel</w:t>
              </w:r>
              <w:r w:rsidRPr="00B717D9">
                <w:rPr>
                  <w:rFonts w:ascii="Aptos Narrow" w:eastAsia="Times New Roman" w:hAnsi="Aptos Narrow" w:cs="Times New Roman"/>
                  <w:color w:val="000000"/>
                  <w:sz w:val="16"/>
                  <w:szCs w:val="16"/>
                  <w:lang w:eastAsia="en-US"/>
                  <w:rPrChange w:id="3338" w:author="BACHARD, LAMINE ABDOUL KADER" w:date="2025-07-05T13:37:00Z">
                    <w:rPr>
                      <w:rFonts w:ascii="Aptos Narrow" w:eastAsia="Times New Roman" w:hAnsi="Aptos Narrow" w:cs="Times New Roman"/>
                      <w:color w:val="000000"/>
                      <w:sz w:val="16"/>
                      <w:szCs w:val="16"/>
                      <w:lang w:val="en-US" w:eastAsia="en-US"/>
                    </w:rPr>
                  </w:rPrChange>
                </w:rPr>
                <w:br/>
                <w:t xml:space="preserve">- Scarifier et égaliser les surfaces en prévoyant les orientations des eaux de ruissellement </w:t>
              </w:r>
              <w:r w:rsidRPr="00B717D9">
                <w:rPr>
                  <w:rFonts w:ascii="Aptos Narrow" w:eastAsia="Times New Roman" w:hAnsi="Aptos Narrow" w:cs="Times New Roman"/>
                  <w:color w:val="000000"/>
                  <w:sz w:val="16"/>
                  <w:szCs w:val="16"/>
                  <w:lang w:eastAsia="en-US"/>
                  <w:rPrChange w:id="3339" w:author="BACHARD, LAMINE ABDOUL KADER" w:date="2025-07-05T13:37:00Z">
                    <w:rPr>
                      <w:rFonts w:ascii="Aptos Narrow" w:eastAsia="Times New Roman" w:hAnsi="Aptos Narrow" w:cs="Times New Roman"/>
                      <w:color w:val="000000"/>
                      <w:sz w:val="16"/>
                      <w:szCs w:val="16"/>
                      <w:lang w:val="en-US" w:eastAsia="en-US"/>
                    </w:rPr>
                  </w:rPrChange>
                </w:rPr>
                <w:br/>
                <w:t>- Information et sensibilisation des populations</w:t>
              </w:r>
              <w:r w:rsidRPr="00B717D9">
                <w:rPr>
                  <w:rFonts w:ascii="Aptos Narrow" w:eastAsia="Times New Roman" w:hAnsi="Aptos Narrow" w:cs="Times New Roman"/>
                  <w:color w:val="000000"/>
                  <w:sz w:val="16"/>
                  <w:szCs w:val="16"/>
                  <w:lang w:eastAsia="en-US"/>
                  <w:rPrChange w:id="3340" w:author="BACHARD, LAMINE ABDOUL KADER" w:date="2025-07-05T13:37:00Z">
                    <w:rPr>
                      <w:rFonts w:ascii="Aptos Narrow" w:eastAsia="Times New Roman" w:hAnsi="Aptos Narrow" w:cs="Times New Roman"/>
                      <w:color w:val="000000"/>
                      <w:sz w:val="16"/>
                      <w:szCs w:val="16"/>
                      <w:lang w:val="en-US" w:eastAsia="en-US"/>
                    </w:rPr>
                  </w:rPrChange>
                </w:rPr>
                <w:br/>
                <w:t>- Organisation des producteurs</w:t>
              </w:r>
              <w:r w:rsidRPr="00B717D9">
                <w:rPr>
                  <w:rFonts w:ascii="Aptos Narrow" w:eastAsia="Times New Roman" w:hAnsi="Aptos Narrow" w:cs="Times New Roman"/>
                  <w:color w:val="000000"/>
                  <w:sz w:val="16"/>
                  <w:szCs w:val="16"/>
                  <w:lang w:eastAsia="en-US"/>
                  <w:rPrChange w:id="3341" w:author="BACHARD, LAMINE ABDOUL KADER" w:date="2025-07-05T13:37:00Z">
                    <w:rPr>
                      <w:rFonts w:ascii="Aptos Narrow" w:eastAsia="Times New Roman" w:hAnsi="Aptos Narrow" w:cs="Times New Roman"/>
                      <w:color w:val="000000"/>
                      <w:sz w:val="16"/>
                      <w:szCs w:val="16"/>
                      <w:lang w:val="en-US" w:eastAsia="en-US"/>
                    </w:rPr>
                  </w:rPrChange>
                </w:rPr>
                <w:br/>
                <w:t>- Elaboration des thèmes de formation</w:t>
              </w:r>
              <w:r w:rsidRPr="00B717D9">
                <w:rPr>
                  <w:rFonts w:ascii="Aptos Narrow" w:eastAsia="Times New Roman" w:hAnsi="Aptos Narrow" w:cs="Times New Roman"/>
                  <w:color w:val="000000"/>
                  <w:sz w:val="16"/>
                  <w:szCs w:val="16"/>
                  <w:lang w:eastAsia="en-US"/>
                  <w:rPrChange w:id="3342" w:author="BACHARD, LAMINE ABDOUL KADER" w:date="2025-07-05T13:37:00Z">
                    <w:rPr>
                      <w:rFonts w:ascii="Aptos Narrow" w:eastAsia="Times New Roman" w:hAnsi="Aptos Narrow" w:cs="Times New Roman"/>
                      <w:color w:val="000000"/>
                      <w:sz w:val="16"/>
                      <w:szCs w:val="16"/>
                      <w:lang w:val="en-US" w:eastAsia="en-US"/>
                    </w:rPr>
                  </w:rPrChange>
                </w:rPr>
                <w:br/>
                <w:t xml:space="preserve">- Information des usagers </w:t>
              </w:r>
              <w:r w:rsidRPr="00B717D9">
                <w:rPr>
                  <w:rFonts w:ascii="Aptos Narrow" w:eastAsia="Times New Roman" w:hAnsi="Aptos Narrow" w:cs="Times New Roman"/>
                  <w:color w:val="000000"/>
                  <w:sz w:val="16"/>
                  <w:szCs w:val="16"/>
                  <w:lang w:eastAsia="en-US"/>
                  <w:rPrChange w:id="3343" w:author="BACHARD, LAMINE ABDOUL KADER" w:date="2025-07-05T13:37:00Z">
                    <w:rPr>
                      <w:rFonts w:ascii="Aptos Narrow" w:eastAsia="Times New Roman" w:hAnsi="Aptos Narrow" w:cs="Times New Roman"/>
                      <w:color w:val="000000"/>
                      <w:sz w:val="16"/>
                      <w:szCs w:val="16"/>
                      <w:lang w:val="en-US" w:eastAsia="en-US"/>
                    </w:rPr>
                  </w:rPrChange>
                </w:rPr>
                <w:br/>
                <w:t>- Elaboration programme te calendrier de formation</w:t>
              </w:r>
              <w:r w:rsidRPr="00B717D9">
                <w:rPr>
                  <w:rFonts w:ascii="Aptos Narrow" w:eastAsia="Times New Roman" w:hAnsi="Aptos Narrow" w:cs="Times New Roman"/>
                  <w:color w:val="000000"/>
                  <w:sz w:val="16"/>
                  <w:szCs w:val="16"/>
                  <w:lang w:eastAsia="en-US"/>
                  <w:rPrChange w:id="3344" w:author="BACHARD, LAMINE ABDOUL KADER" w:date="2025-07-05T13:37:00Z">
                    <w:rPr>
                      <w:rFonts w:ascii="Aptos Narrow" w:eastAsia="Times New Roman" w:hAnsi="Aptos Narrow" w:cs="Times New Roman"/>
                      <w:color w:val="000000"/>
                      <w:sz w:val="16"/>
                      <w:szCs w:val="16"/>
                      <w:lang w:val="en-US" w:eastAsia="en-US"/>
                    </w:rPr>
                  </w:rPrChange>
                </w:rPr>
                <w:br/>
                <w:t>- Organisation des séances de formation</w:t>
              </w:r>
              <w:r w:rsidRPr="00B717D9">
                <w:rPr>
                  <w:rFonts w:ascii="Aptos Narrow" w:eastAsia="Times New Roman" w:hAnsi="Aptos Narrow" w:cs="Times New Roman"/>
                  <w:color w:val="000000"/>
                  <w:sz w:val="16"/>
                  <w:szCs w:val="16"/>
                  <w:lang w:eastAsia="en-US"/>
                  <w:rPrChange w:id="3345" w:author="BACHARD, LAMINE ABDOUL KADER" w:date="2025-07-05T13:37:00Z">
                    <w:rPr>
                      <w:rFonts w:ascii="Aptos Narrow" w:eastAsia="Times New Roman" w:hAnsi="Aptos Narrow" w:cs="Times New Roman"/>
                      <w:color w:val="000000"/>
                      <w:sz w:val="16"/>
                      <w:szCs w:val="16"/>
                      <w:lang w:val="en-US" w:eastAsia="en-US"/>
                    </w:rPr>
                  </w:rPrChange>
                </w:rPr>
                <w:br/>
                <w:t>- Elaboration du calendrier de suivi-accompagnement</w:t>
              </w:r>
            </w:ins>
          </w:p>
        </w:tc>
        <w:tc>
          <w:tcPr>
            <w:tcW w:w="1590" w:type="dxa"/>
            <w:tcBorders>
              <w:top w:val="nil"/>
              <w:left w:val="nil"/>
              <w:bottom w:val="single" w:sz="4" w:space="0" w:color="auto"/>
              <w:right w:val="single" w:sz="4" w:space="0" w:color="auto"/>
            </w:tcBorders>
            <w:vAlign w:val="center"/>
            <w:hideMark/>
            <w:tcPrChange w:id="3346" w:author="Simon NJOIKOU" w:date="2025-08-12T04:11:00Z">
              <w:tcPr>
                <w:tcW w:w="1602" w:type="dxa"/>
                <w:gridSpan w:val="2"/>
                <w:tcBorders>
                  <w:top w:val="nil"/>
                  <w:left w:val="nil"/>
                  <w:bottom w:val="single" w:sz="4" w:space="0" w:color="auto"/>
                  <w:right w:val="single" w:sz="4" w:space="0" w:color="auto"/>
                </w:tcBorders>
                <w:vAlign w:val="center"/>
                <w:hideMark/>
              </w:tcPr>
            </w:tcPrChange>
          </w:tcPr>
          <w:p w14:paraId="62702C4D" w14:textId="77777777" w:rsidR="00D02F83" w:rsidRPr="00B717D9" w:rsidRDefault="00D02F83" w:rsidP="00D02F83">
            <w:pPr>
              <w:spacing w:after="0" w:line="240" w:lineRule="auto"/>
              <w:jc w:val="center"/>
              <w:rPr>
                <w:ins w:id="3347" w:author="Safa ZAKRAOUI" w:date="2025-06-18T14:19:00Z"/>
                <w:rFonts w:ascii="Aptos Narrow" w:eastAsia="Times New Roman" w:hAnsi="Aptos Narrow" w:cs="Times New Roman"/>
                <w:color w:val="000000"/>
                <w:sz w:val="16"/>
                <w:szCs w:val="16"/>
                <w:lang w:eastAsia="en-US"/>
                <w:rPrChange w:id="3348" w:author="BACHARD, LAMINE ABDOUL KADER" w:date="2025-07-05T13:37:00Z">
                  <w:rPr>
                    <w:ins w:id="3349" w:author="Safa ZAKRAOUI" w:date="2025-06-18T14:19:00Z"/>
                    <w:rFonts w:ascii="Aptos Narrow" w:eastAsia="Times New Roman" w:hAnsi="Aptos Narrow" w:cs="Times New Roman"/>
                    <w:color w:val="000000"/>
                    <w:sz w:val="16"/>
                    <w:szCs w:val="16"/>
                    <w:lang w:val="en-US" w:eastAsia="en-US"/>
                  </w:rPr>
                </w:rPrChange>
              </w:rPr>
            </w:pPr>
            <w:ins w:id="3350" w:author="Safa ZAKRAOUI" w:date="2025-06-18T14:19:00Z">
              <w:r w:rsidRPr="00B717D9">
                <w:rPr>
                  <w:rFonts w:ascii="Aptos Narrow" w:eastAsia="Times New Roman" w:hAnsi="Aptos Narrow" w:cs="Times New Roman"/>
                  <w:color w:val="000000"/>
                  <w:sz w:val="16"/>
                  <w:szCs w:val="16"/>
                  <w:lang w:eastAsia="en-US"/>
                  <w:rPrChange w:id="3351" w:author="BACHARD, LAMINE ABDOUL KADER" w:date="2025-07-05T13:37:00Z">
                    <w:rPr>
                      <w:rFonts w:ascii="Aptos Narrow" w:eastAsia="Times New Roman" w:hAnsi="Aptos Narrow" w:cs="Times New Roman"/>
                      <w:color w:val="000000"/>
                      <w:sz w:val="16"/>
                      <w:szCs w:val="16"/>
                      <w:lang w:val="en-US" w:eastAsia="en-US"/>
                    </w:rPr>
                  </w:rPrChange>
                </w:rPr>
                <w:t>Entreprise de réalisation des travaux</w:t>
              </w:r>
            </w:ins>
          </w:p>
        </w:tc>
        <w:tc>
          <w:tcPr>
            <w:tcW w:w="1275" w:type="dxa"/>
            <w:tcBorders>
              <w:top w:val="nil"/>
              <w:left w:val="nil"/>
              <w:bottom w:val="single" w:sz="4" w:space="0" w:color="auto"/>
              <w:right w:val="single" w:sz="4" w:space="0" w:color="auto"/>
            </w:tcBorders>
            <w:vAlign w:val="center"/>
            <w:hideMark/>
            <w:tcPrChange w:id="3352" w:author="Simon NJOIKOU" w:date="2025-08-12T04:11:00Z">
              <w:tcPr>
                <w:tcW w:w="1276" w:type="dxa"/>
                <w:gridSpan w:val="2"/>
                <w:tcBorders>
                  <w:top w:val="nil"/>
                  <w:left w:val="nil"/>
                  <w:bottom w:val="single" w:sz="4" w:space="0" w:color="auto"/>
                  <w:right w:val="single" w:sz="4" w:space="0" w:color="auto"/>
                </w:tcBorders>
                <w:vAlign w:val="center"/>
                <w:hideMark/>
              </w:tcPr>
            </w:tcPrChange>
          </w:tcPr>
          <w:p w14:paraId="04606895" w14:textId="77777777" w:rsidR="00D02F83" w:rsidRPr="00B717D9" w:rsidRDefault="00D02F83" w:rsidP="00D02F83">
            <w:pPr>
              <w:spacing w:after="0" w:line="240" w:lineRule="auto"/>
              <w:rPr>
                <w:ins w:id="3353" w:author="Safa ZAKRAOUI" w:date="2025-06-18T14:19:00Z"/>
                <w:rFonts w:ascii="Aptos Narrow" w:eastAsia="Times New Roman" w:hAnsi="Aptos Narrow" w:cs="Times New Roman"/>
                <w:color w:val="000000"/>
                <w:sz w:val="16"/>
                <w:szCs w:val="16"/>
                <w:lang w:eastAsia="en-US"/>
                <w:rPrChange w:id="3354" w:author="BACHARD, LAMINE ABDOUL KADER" w:date="2025-07-05T13:37:00Z">
                  <w:rPr>
                    <w:ins w:id="3355" w:author="Safa ZAKRAOUI" w:date="2025-06-18T14:19:00Z"/>
                    <w:rFonts w:ascii="Aptos Narrow" w:eastAsia="Times New Roman" w:hAnsi="Aptos Narrow" w:cs="Times New Roman"/>
                    <w:color w:val="000000"/>
                    <w:sz w:val="16"/>
                    <w:szCs w:val="16"/>
                    <w:lang w:val="en-US" w:eastAsia="en-US"/>
                  </w:rPr>
                </w:rPrChange>
              </w:rPr>
            </w:pPr>
            <w:ins w:id="3356" w:author="Safa ZAKRAOUI" w:date="2025-06-18T14:19:00Z">
              <w:r w:rsidRPr="00B717D9">
                <w:rPr>
                  <w:rFonts w:ascii="Aptos Narrow" w:eastAsia="Times New Roman" w:hAnsi="Aptos Narrow" w:cs="Times New Roman"/>
                  <w:color w:val="000000"/>
                  <w:sz w:val="16"/>
                  <w:szCs w:val="16"/>
                  <w:lang w:eastAsia="en-US"/>
                  <w:rPrChange w:id="3357" w:author="BACHARD, LAMINE ABDOUL KADER" w:date="2025-07-05T13:37:00Z">
                    <w:rPr>
                      <w:rFonts w:ascii="Aptos Narrow" w:eastAsia="Times New Roman" w:hAnsi="Aptos Narrow" w:cs="Times New Roman"/>
                      <w:color w:val="000000"/>
                      <w:sz w:val="16"/>
                      <w:szCs w:val="16"/>
                      <w:lang w:val="en-US" w:eastAsia="en-US"/>
                    </w:rPr>
                  </w:rPrChange>
                </w:rPr>
                <w:t xml:space="preserve">Responsables environnement et sociale de l’entreprise </w:t>
              </w:r>
              <w:r w:rsidRPr="00B717D9">
                <w:rPr>
                  <w:rFonts w:ascii="Aptos Narrow" w:eastAsia="Times New Roman" w:hAnsi="Aptos Narrow" w:cs="Times New Roman"/>
                  <w:color w:val="000000"/>
                  <w:sz w:val="16"/>
                  <w:szCs w:val="16"/>
                  <w:lang w:eastAsia="en-US"/>
                  <w:rPrChange w:id="3358" w:author="BACHARD, LAMINE ABDOUL KADER" w:date="2025-07-05T13:37:00Z">
                    <w:rPr>
                      <w:rFonts w:ascii="Aptos Narrow" w:eastAsia="Times New Roman" w:hAnsi="Aptos Narrow" w:cs="Times New Roman"/>
                      <w:color w:val="000000"/>
                      <w:sz w:val="16"/>
                      <w:szCs w:val="16"/>
                      <w:lang w:val="en-US" w:eastAsia="en-US"/>
                    </w:rPr>
                  </w:rPrChange>
                </w:rPr>
                <w:br/>
                <w:t>Responsables environnement et social de Mission de Contrôle</w:t>
              </w:r>
            </w:ins>
          </w:p>
        </w:tc>
        <w:tc>
          <w:tcPr>
            <w:tcW w:w="1110" w:type="dxa"/>
            <w:tcBorders>
              <w:top w:val="nil"/>
              <w:left w:val="nil"/>
              <w:bottom w:val="single" w:sz="4" w:space="0" w:color="auto"/>
              <w:right w:val="single" w:sz="4" w:space="0" w:color="auto"/>
            </w:tcBorders>
            <w:vAlign w:val="center"/>
            <w:hideMark/>
            <w:tcPrChange w:id="3359" w:author="Simon NJOIKOU" w:date="2025-08-12T04:11:00Z">
              <w:tcPr>
                <w:tcW w:w="1134" w:type="dxa"/>
                <w:tcBorders>
                  <w:top w:val="nil"/>
                  <w:left w:val="nil"/>
                  <w:bottom w:val="single" w:sz="4" w:space="0" w:color="auto"/>
                  <w:right w:val="single" w:sz="4" w:space="0" w:color="auto"/>
                </w:tcBorders>
                <w:vAlign w:val="center"/>
                <w:hideMark/>
              </w:tcPr>
            </w:tcPrChange>
          </w:tcPr>
          <w:p w14:paraId="0198D11B" w14:textId="77777777" w:rsidR="00D02F83" w:rsidRPr="00794908" w:rsidRDefault="00D02F83" w:rsidP="00D02F83">
            <w:pPr>
              <w:spacing w:after="0" w:line="240" w:lineRule="auto"/>
              <w:jc w:val="center"/>
              <w:rPr>
                <w:ins w:id="3360" w:author="Safa ZAKRAOUI" w:date="2025-06-18T14:19:00Z"/>
                <w:rFonts w:ascii="Aptos Narrow" w:eastAsia="Times New Roman" w:hAnsi="Aptos Narrow" w:cs="Times New Roman"/>
                <w:color w:val="000000"/>
                <w:sz w:val="16"/>
                <w:szCs w:val="16"/>
                <w:lang w:val="en-US" w:eastAsia="en-US"/>
              </w:rPr>
            </w:pPr>
            <w:ins w:id="3361" w:author="Safa ZAKRAOUI" w:date="2025-06-18T14:19:00Z">
              <w:r w:rsidRPr="00794908">
                <w:rPr>
                  <w:rFonts w:ascii="Aptos Narrow" w:eastAsia="Times New Roman" w:hAnsi="Aptos Narrow" w:cs="Times New Roman"/>
                  <w:color w:val="000000"/>
                  <w:sz w:val="16"/>
                  <w:szCs w:val="16"/>
                  <w:lang w:eastAsia="en-US"/>
                </w:rPr>
                <w:t>MINEE, MINEPIA, MINADER, MINEPDED</w:t>
              </w:r>
              <w:r w:rsidRPr="00794908">
                <w:rPr>
                  <w:rFonts w:ascii="Aptos Narrow" w:eastAsia="Times New Roman" w:hAnsi="Aptos Narrow" w:cs="Times New Roman"/>
                  <w:color w:val="000000"/>
                  <w:sz w:val="16"/>
                  <w:szCs w:val="16"/>
                  <w:lang w:eastAsia="en-US"/>
                </w:rPr>
                <w:br/>
                <w:t xml:space="preserve">Autorités locales </w:t>
              </w:r>
            </w:ins>
          </w:p>
        </w:tc>
        <w:tc>
          <w:tcPr>
            <w:tcW w:w="1580" w:type="dxa"/>
            <w:tcBorders>
              <w:top w:val="nil"/>
              <w:left w:val="nil"/>
              <w:bottom w:val="single" w:sz="4" w:space="0" w:color="auto"/>
              <w:right w:val="single" w:sz="4" w:space="0" w:color="auto"/>
            </w:tcBorders>
            <w:vAlign w:val="center"/>
            <w:hideMark/>
            <w:tcPrChange w:id="3362" w:author="Simon NJOIKOU" w:date="2025-08-12T04:11:00Z">
              <w:tcPr>
                <w:tcW w:w="1622" w:type="dxa"/>
                <w:gridSpan w:val="2"/>
                <w:tcBorders>
                  <w:top w:val="nil"/>
                  <w:left w:val="nil"/>
                  <w:bottom w:val="single" w:sz="4" w:space="0" w:color="auto"/>
                  <w:right w:val="single" w:sz="4" w:space="0" w:color="auto"/>
                </w:tcBorders>
                <w:vAlign w:val="center"/>
                <w:hideMark/>
              </w:tcPr>
            </w:tcPrChange>
          </w:tcPr>
          <w:p w14:paraId="5E9ABC64" w14:textId="77777777" w:rsidR="00D02F83" w:rsidRPr="00B717D9" w:rsidRDefault="00D02F83" w:rsidP="00D02F83">
            <w:pPr>
              <w:spacing w:after="0" w:line="240" w:lineRule="auto"/>
              <w:rPr>
                <w:ins w:id="3363" w:author="Safa ZAKRAOUI" w:date="2025-06-18T14:19:00Z"/>
                <w:rFonts w:ascii="Aptos Narrow" w:eastAsia="Times New Roman" w:hAnsi="Aptos Narrow" w:cs="Times New Roman"/>
                <w:color w:val="000000"/>
                <w:sz w:val="16"/>
                <w:szCs w:val="16"/>
                <w:lang w:eastAsia="en-US"/>
                <w:rPrChange w:id="3364" w:author="BACHARD, LAMINE ABDOUL KADER" w:date="2025-07-05T13:37:00Z">
                  <w:rPr>
                    <w:ins w:id="3365" w:author="Safa ZAKRAOUI" w:date="2025-06-18T14:19:00Z"/>
                    <w:rFonts w:ascii="Aptos Narrow" w:eastAsia="Times New Roman" w:hAnsi="Aptos Narrow" w:cs="Times New Roman"/>
                    <w:color w:val="000000"/>
                    <w:sz w:val="16"/>
                    <w:szCs w:val="16"/>
                    <w:lang w:val="en-US" w:eastAsia="en-US"/>
                  </w:rPr>
                </w:rPrChange>
              </w:rPr>
            </w:pPr>
            <w:ins w:id="3366" w:author="Safa ZAKRAOUI" w:date="2025-06-18T14:19:00Z">
              <w:r w:rsidRPr="00B717D9">
                <w:rPr>
                  <w:rFonts w:ascii="Aptos Narrow" w:eastAsia="Times New Roman" w:hAnsi="Aptos Narrow" w:cs="Times New Roman"/>
                  <w:color w:val="000000"/>
                  <w:sz w:val="16"/>
                  <w:szCs w:val="16"/>
                  <w:lang w:eastAsia="en-US"/>
                  <w:rPrChange w:id="3367" w:author="BACHARD, LAMINE ABDOUL KADER" w:date="2025-07-05T13:37:00Z">
                    <w:rPr>
                      <w:rFonts w:ascii="Aptos Narrow" w:eastAsia="Times New Roman" w:hAnsi="Aptos Narrow" w:cs="Times New Roman"/>
                      <w:color w:val="000000"/>
                      <w:sz w:val="16"/>
                      <w:szCs w:val="16"/>
                      <w:lang w:val="en-US" w:eastAsia="en-US"/>
                    </w:rPr>
                  </w:rPrChange>
                </w:rPr>
                <w:t>Programme de remise en l’état</w:t>
              </w:r>
              <w:r w:rsidRPr="00B717D9">
                <w:rPr>
                  <w:rFonts w:ascii="Aptos Narrow" w:eastAsia="Times New Roman" w:hAnsi="Aptos Narrow" w:cs="Times New Roman"/>
                  <w:color w:val="000000"/>
                  <w:sz w:val="16"/>
                  <w:szCs w:val="16"/>
                  <w:lang w:eastAsia="en-US"/>
                  <w:rPrChange w:id="3368" w:author="BACHARD, LAMINE ABDOUL KADER" w:date="2025-07-05T13:37:00Z">
                    <w:rPr>
                      <w:rFonts w:ascii="Aptos Narrow" w:eastAsia="Times New Roman" w:hAnsi="Aptos Narrow" w:cs="Times New Roman"/>
                      <w:color w:val="000000"/>
                      <w:sz w:val="16"/>
                      <w:szCs w:val="16"/>
                      <w:lang w:val="en-US" w:eastAsia="en-US"/>
                    </w:rPr>
                  </w:rPrChange>
                </w:rPr>
                <w:br/>
                <w:t>-Observation directe</w:t>
              </w:r>
              <w:r w:rsidRPr="00B717D9">
                <w:rPr>
                  <w:rFonts w:ascii="Aptos Narrow" w:eastAsia="Times New Roman" w:hAnsi="Aptos Narrow" w:cs="Times New Roman"/>
                  <w:color w:val="000000"/>
                  <w:sz w:val="16"/>
                  <w:szCs w:val="16"/>
                  <w:lang w:eastAsia="en-US"/>
                  <w:rPrChange w:id="3369" w:author="BACHARD, LAMINE ABDOUL KADER" w:date="2025-07-05T13:37:00Z">
                    <w:rPr>
                      <w:rFonts w:ascii="Aptos Narrow" w:eastAsia="Times New Roman" w:hAnsi="Aptos Narrow" w:cs="Times New Roman"/>
                      <w:color w:val="000000"/>
                      <w:sz w:val="16"/>
                      <w:szCs w:val="16"/>
                      <w:lang w:val="en-US" w:eastAsia="en-US"/>
                    </w:rPr>
                  </w:rPrChange>
                </w:rPr>
                <w:br/>
                <w:t>-Rapport d’exécution</w:t>
              </w:r>
              <w:r w:rsidRPr="00B717D9">
                <w:rPr>
                  <w:rFonts w:ascii="Aptos Narrow" w:eastAsia="Times New Roman" w:hAnsi="Aptos Narrow" w:cs="Times New Roman"/>
                  <w:color w:val="000000"/>
                  <w:sz w:val="16"/>
                  <w:szCs w:val="16"/>
                  <w:lang w:eastAsia="en-US"/>
                  <w:rPrChange w:id="3370" w:author="BACHARD, LAMINE ABDOUL KADER" w:date="2025-07-05T13:37:00Z">
                    <w:rPr>
                      <w:rFonts w:ascii="Aptos Narrow" w:eastAsia="Times New Roman" w:hAnsi="Aptos Narrow" w:cs="Times New Roman"/>
                      <w:color w:val="000000"/>
                      <w:sz w:val="16"/>
                      <w:szCs w:val="16"/>
                      <w:lang w:val="en-US" w:eastAsia="en-US"/>
                    </w:rPr>
                  </w:rPrChange>
                </w:rPr>
                <w:br/>
                <w:t xml:space="preserve">-Superficies </w:t>
              </w:r>
            </w:ins>
          </w:p>
        </w:tc>
        <w:tc>
          <w:tcPr>
            <w:tcW w:w="1190" w:type="dxa"/>
            <w:tcBorders>
              <w:top w:val="nil"/>
              <w:left w:val="nil"/>
              <w:bottom w:val="single" w:sz="4" w:space="0" w:color="auto"/>
              <w:right w:val="single" w:sz="4" w:space="0" w:color="auto"/>
            </w:tcBorders>
            <w:vAlign w:val="center"/>
            <w:hideMark/>
            <w:tcPrChange w:id="3371" w:author="Simon NJOIKOU" w:date="2025-08-12T04:11:00Z">
              <w:tcPr>
                <w:tcW w:w="1190" w:type="dxa"/>
                <w:gridSpan w:val="4"/>
                <w:tcBorders>
                  <w:top w:val="nil"/>
                  <w:left w:val="nil"/>
                  <w:bottom w:val="single" w:sz="4" w:space="0" w:color="auto"/>
                  <w:right w:val="single" w:sz="4" w:space="0" w:color="auto"/>
                </w:tcBorders>
                <w:vAlign w:val="center"/>
                <w:hideMark/>
              </w:tcPr>
            </w:tcPrChange>
          </w:tcPr>
          <w:p w14:paraId="713A4263" w14:textId="77777777" w:rsidR="00D02F83" w:rsidRPr="00794908" w:rsidRDefault="00D02F83" w:rsidP="00D02F83">
            <w:pPr>
              <w:spacing w:after="0" w:line="240" w:lineRule="auto"/>
              <w:jc w:val="center"/>
              <w:rPr>
                <w:ins w:id="3372" w:author="Safa ZAKRAOUI" w:date="2025-06-18T14:19:00Z"/>
                <w:rFonts w:ascii="Aptos Narrow" w:eastAsia="Times New Roman" w:hAnsi="Aptos Narrow" w:cs="Times New Roman"/>
                <w:color w:val="000000"/>
                <w:sz w:val="16"/>
                <w:szCs w:val="16"/>
                <w:lang w:val="en-US" w:eastAsia="en-US"/>
              </w:rPr>
            </w:pPr>
            <w:ins w:id="3373" w:author="Safa ZAKRAOUI" w:date="2025-06-18T14:19:00Z">
              <w:r w:rsidRPr="00794908">
                <w:rPr>
                  <w:rFonts w:ascii="Aptos Narrow" w:eastAsia="Times New Roman" w:hAnsi="Aptos Narrow" w:cs="Times New Roman"/>
                  <w:color w:val="000000"/>
                  <w:sz w:val="16"/>
                  <w:szCs w:val="16"/>
                  <w:lang w:val="en-US" w:eastAsia="en-US"/>
                </w:rPr>
                <w:t>66 000 000</w:t>
              </w:r>
            </w:ins>
          </w:p>
        </w:tc>
      </w:tr>
      <w:tr w:rsidR="00D02F83" w:rsidRPr="00794908" w14:paraId="27F39C36" w14:textId="77777777" w:rsidTr="00E25630">
        <w:trPr>
          <w:trHeight w:val="2551"/>
          <w:ins w:id="3374" w:author="Safa ZAKRAOUI" w:date="2025-06-18T14:19:00Z"/>
          <w:trPrChange w:id="3375" w:author="Simon NJOIKOU" w:date="2025-08-12T04:11:00Z">
            <w:trPr>
              <w:gridAfter w:val="0"/>
              <w:trHeight w:val="2551"/>
            </w:trPr>
          </w:trPrChange>
        </w:trPr>
        <w:tc>
          <w:tcPr>
            <w:tcW w:w="1623" w:type="dxa"/>
            <w:tcBorders>
              <w:top w:val="nil"/>
              <w:left w:val="single" w:sz="4" w:space="0" w:color="auto"/>
              <w:bottom w:val="single" w:sz="4" w:space="0" w:color="auto"/>
              <w:right w:val="single" w:sz="4" w:space="0" w:color="auto"/>
            </w:tcBorders>
            <w:vAlign w:val="center"/>
            <w:hideMark/>
            <w:tcPrChange w:id="3376" w:author="Simon NJOIKOU" w:date="2025-08-12T04:11:00Z">
              <w:tcPr>
                <w:tcW w:w="1671" w:type="dxa"/>
                <w:gridSpan w:val="2"/>
                <w:tcBorders>
                  <w:top w:val="nil"/>
                  <w:left w:val="single" w:sz="4" w:space="0" w:color="auto"/>
                  <w:bottom w:val="single" w:sz="4" w:space="0" w:color="auto"/>
                  <w:right w:val="single" w:sz="4" w:space="0" w:color="auto"/>
                </w:tcBorders>
                <w:vAlign w:val="center"/>
                <w:hideMark/>
              </w:tcPr>
            </w:tcPrChange>
          </w:tcPr>
          <w:p w14:paraId="7F8C8E23" w14:textId="77777777" w:rsidR="00D02F83" w:rsidRDefault="00D02F83" w:rsidP="00D02F83">
            <w:pPr>
              <w:spacing w:after="0" w:line="240" w:lineRule="auto"/>
              <w:rPr>
                <w:ins w:id="3377" w:author="Simon NJOIKOU" w:date="2025-08-12T04:22:00Z"/>
                <w:rFonts w:ascii="Aptos Narrow" w:eastAsia="Times New Roman" w:hAnsi="Aptos Narrow" w:cs="Times New Roman"/>
                <w:color w:val="000000"/>
                <w:sz w:val="16"/>
                <w:szCs w:val="16"/>
                <w:lang w:eastAsia="en-US"/>
              </w:rPr>
            </w:pPr>
            <w:ins w:id="3378" w:author="Safa ZAKRAOUI" w:date="2025-06-18T14:19:00Z">
              <w:r w:rsidRPr="00B717D9">
                <w:rPr>
                  <w:rFonts w:ascii="Aptos Narrow" w:eastAsia="Times New Roman" w:hAnsi="Aptos Narrow" w:cs="Times New Roman"/>
                  <w:color w:val="000000"/>
                  <w:sz w:val="16"/>
                  <w:szCs w:val="16"/>
                  <w:lang w:eastAsia="en-US"/>
                  <w:rPrChange w:id="3379" w:author="BACHARD, LAMINE ABDOUL KADER" w:date="2025-07-05T13:37:00Z">
                    <w:rPr>
                      <w:rFonts w:ascii="Aptos Narrow" w:eastAsia="Times New Roman" w:hAnsi="Aptos Narrow" w:cs="Times New Roman"/>
                      <w:color w:val="000000"/>
                      <w:sz w:val="16"/>
                      <w:szCs w:val="16"/>
                      <w:lang w:val="en-US" w:eastAsia="en-US"/>
                    </w:rPr>
                  </w:rPrChange>
                </w:rPr>
                <w:lastRenderedPageBreak/>
                <w:t>Sensibilisation, organisation, formation et accompagnement des agriculteurs et des éleveurs :</w:t>
              </w:r>
              <w:r w:rsidRPr="00B717D9">
                <w:rPr>
                  <w:rFonts w:ascii="Aptos Narrow" w:eastAsia="Times New Roman" w:hAnsi="Aptos Narrow" w:cs="Times New Roman"/>
                  <w:color w:val="000000"/>
                  <w:sz w:val="16"/>
                  <w:szCs w:val="16"/>
                  <w:lang w:eastAsia="en-US"/>
                  <w:rPrChange w:id="3380" w:author="BACHARD, LAMINE ABDOUL KADER" w:date="2025-07-05T13:37:00Z">
                    <w:rPr>
                      <w:rFonts w:ascii="Aptos Narrow" w:eastAsia="Times New Roman" w:hAnsi="Aptos Narrow" w:cs="Times New Roman"/>
                      <w:color w:val="000000"/>
                      <w:sz w:val="16"/>
                      <w:szCs w:val="16"/>
                      <w:lang w:val="en-US" w:eastAsia="en-US"/>
                    </w:rPr>
                  </w:rPrChange>
                </w:rPr>
                <w:br/>
                <w:t>gestion des périmètres,</w:t>
              </w:r>
              <w:r w:rsidRPr="00B717D9">
                <w:rPr>
                  <w:rFonts w:ascii="Aptos Narrow" w:eastAsia="Times New Roman" w:hAnsi="Aptos Narrow" w:cs="Times New Roman"/>
                  <w:color w:val="000000"/>
                  <w:sz w:val="16"/>
                  <w:szCs w:val="16"/>
                  <w:lang w:eastAsia="en-US"/>
                  <w:rPrChange w:id="3381" w:author="BACHARD, LAMINE ABDOUL KADER" w:date="2025-07-05T13:37:00Z">
                    <w:rPr>
                      <w:rFonts w:ascii="Aptos Narrow" w:eastAsia="Times New Roman" w:hAnsi="Aptos Narrow" w:cs="Times New Roman"/>
                      <w:color w:val="000000"/>
                      <w:sz w:val="16"/>
                      <w:szCs w:val="16"/>
                      <w:lang w:val="en-US" w:eastAsia="en-US"/>
                    </w:rPr>
                  </w:rPrChange>
                </w:rPr>
                <w:br/>
                <w:t xml:space="preserve">protection de la retenue et du barrage, </w:t>
              </w:r>
              <w:r w:rsidRPr="00B717D9">
                <w:rPr>
                  <w:rFonts w:ascii="Aptos Narrow" w:eastAsia="Times New Roman" w:hAnsi="Aptos Narrow" w:cs="Times New Roman"/>
                  <w:color w:val="000000"/>
                  <w:sz w:val="16"/>
                  <w:szCs w:val="16"/>
                  <w:lang w:eastAsia="en-US"/>
                  <w:rPrChange w:id="3382" w:author="BACHARD, LAMINE ABDOUL KADER" w:date="2025-07-05T13:37:00Z">
                    <w:rPr>
                      <w:rFonts w:ascii="Aptos Narrow" w:eastAsia="Times New Roman" w:hAnsi="Aptos Narrow" w:cs="Times New Roman"/>
                      <w:color w:val="000000"/>
                      <w:sz w:val="16"/>
                      <w:szCs w:val="16"/>
                      <w:lang w:val="en-US" w:eastAsia="en-US"/>
                    </w:rPr>
                  </w:rPrChange>
                </w:rPr>
                <w:br/>
                <w:t>protection de l’environnement</w:t>
              </w:r>
              <w:r w:rsidRPr="00B717D9">
                <w:rPr>
                  <w:rFonts w:ascii="Aptos Narrow" w:eastAsia="Times New Roman" w:hAnsi="Aptos Narrow" w:cs="Times New Roman"/>
                  <w:color w:val="000000"/>
                  <w:sz w:val="16"/>
                  <w:szCs w:val="16"/>
                  <w:lang w:eastAsia="en-US"/>
                  <w:rPrChange w:id="3383" w:author="BACHARD, LAMINE ABDOUL KADER" w:date="2025-07-05T13:37:00Z">
                    <w:rPr>
                      <w:rFonts w:ascii="Aptos Narrow" w:eastAsia="Times New Roman" w:hAnsi="Aptos Narrow" w:cs="Times New Roman"/>
                      <w:color w:val="000000"/>
                      <w:sz w:val="16"/>
                      <w:szCs w:val="16"/>
                      <w:lang w:val="en-US" w:eastAsia="en-US"/>
                    </w:rPr>
                  </w:rPrChange>
                </w:rPr>
                <w:br/>
                <w:t>production fourragère</w:t>
              </w:r>
            </w:ins>
          </w:p>
          <w:p w14:paraId="38C5C8E9" w14:textId="6B2DEB7F" w:rsidR="00D02F83" w:rsidRPr="00B717D9" w:rsidRDefault="00D02F83" w:rsidP="00D02F83">
            <w:pPr>
              <w:spacing w:after="0" w:line="240" w:lineRule="auto"/>
              <w:rPr>
                <w:ins w:id="3384" w:author="Safa ZAKRAOUI" w:date="2025-06-18T14:19:00Z"/>
                <w:rFonts w:ascii="Aptos Narrow" w:eastAsia="Times New Roman" w:hAnsi="Aptos Narrow" w:cs="Times New Roman"/>
                <w:color w:val="000000"/>
                <w:sz w:val="16"/>
                <w:szCs w:val="16"/>
                <w:lang w:eastAsia="en-US"/>
                <w:rPrChange w:id="3385" w:author="BACHARD, LAMINE ABDOUL KADER" w:date="2025-07-05T13:37:00Z">
                  <w:rPr>
                    <w:ins w:id="3386" w:author="Safa ZAKRAOUI" w:date="2025-06-18T14:19:00Z"/>
                    <w:rFonts w:ascii="Aptos Narrow" w:eastAsia="Times New Roman" w:hAnsi="Aptos Narrow" w:cs="Times New Roman"/>
                    <w:color w:val="000000"/>
                    <w:sz w:val="16"/>
                    <w:szCs w:val="16"/>
                    <w:lang w:val="en-US" w:eastAsia="en-US"/>
                  </w:rPr>
                </w:rPrChange>
              </w:rPr>
            </w:pPr>
            <w:ins w:id="3387" w:author="Simon NJOIKOU" w:date="2025-08-12T04:22:00Z">
              <w:r>
                <w:rPr>
                  <w:rFonts w:ascii="Aptos Narrow" w:eastAsia="Times New Roman" w:hAnsi="Aptos Narrow" w:cs="Times New Roman"/>
                  <w:color w:val="000000"/>
                  <w:sz w:val="16"/>
                  <w:szCs w:val="16"/>
                  <w:lang w:eastAsia="en-US"/>
                </w:rPr>
                <w:t>(MB9)</w:t>
              </w:r>
            </w:ins>
          </w:p>
        </w:tc>
        <w:tc>
          <w:tcPr>
            <w:tcW w:w="1920" w:type="dxa"/>
            <w:tcBorders>
              <w:top w:val="nil"/>
              <w:left w:val="nil"/>
              <w:bottom w:val="single" w:sz="4" w:space="0" w:color="auto"/>
              <w:right w:val="single" w:sz="4" w:space="0" w:color="auto"/>
            </w:tcBorders>
            <w:vAlign w:val="center"/>
            <w:hideMark/>
            <w:tcPrChange w:id="3388" w:author="Simon NJOIKOU" w:date="2025-08-12T04:11:00Z">
              <w:tcPr>
                <w:tcW w:w="1417" w:type="dxa"/>
                <w:gridSpan w:val="2"/>
                <w:tcBorders>
                  <w:top w:val="nil"/>
                  <w:left w:val="nil"/>
                  <w:bottom w:val="single" w:sz="4" w:space="0" w:color="auto"/>
                  <w:right w:val="single" w:sz="4" w:space="0" w:color="auto"/>
                </w:tcBorders>
                <w:vAlign w:val="center"/>
                <w:hideMark/>
              </w:tcPr>
            </w:tcPrChange>
          </w:tcPr>
          <w:p w14:paraId="16B95EC6" w14:textId="77777777" w:rsidR="00D02F83" w:rsidRPr="00794908" w:rsidRDefault="00D02F83" w:rsidP="00D02F83">
            <w:pPr>
              <w:spacing w:after="0" w:line="240" w:lineRule="auto"/>
              <w:jc w:val="center"/>
              <w:rPr>
                <w:ins w:id="3389" w:author="Safa ZAKRAOUI" w:date="2025-06-18T14:19:00Z"/>
                <w:rFonts w:ascii="Aptos Narrow" w:eastAsia="Times New Roman" w:hAnsi="Aptos Narrow" w:cs="Times New Roman"/>
                <w:color w:val="000000"/>
                <w:sz w:val="16"/>
                <w:szCs w:val="16"/>
                <w:lang w:val="en-US" w:eastAsia="en-US"/>
              </w:rPr>
            </w:pPr>
            <w:ins w:id="3390" w:author="Safa ZAKRAOUI" w:date="2025-06-18T14:19:00Z">
              <w:r w:rsidRPr="00794908">
                <w:rPr>
                  <w:rFonts w:ascii="Aptos Narrow" w:eastAsia="Times New Roman" w:hAnsi="Aptos Narrow" w:cs="Times New Roman"/>
                  <w:color w:val="000000"/>
                  <w:sz w:val="16"/>
                  <w:szCs w:val="16"/>
                  <w:lang w:val="en-US" w:eastAsia="en-US"/>
                </w:rPr>
                <w:t>Optimisation</w:t>
              </w:r>
            </w:ins>
          </w:p>
        </w:tc>
        <w:tc>
          <w:tcPr>
            <w:tcW w:w="1663" w:type="dxa"/>
            <w:tcBorders>
              <w:top w:val="nil"/>
              <w:left w:val="nil"/>
              <w:bottom w:val="single" w:sz="4" w:space="0" w:color="auto"/>
              <w:right w:val="single" w:sz="4" w:space="0" w:color="auto"/>
            </w:tcBorders>
            <w:vAlign w:val="center"/>
            <w:hideMark/>
            <w:tcPrChange w:id="3391" w:author="Simon NJOIKOU" w:date="2025-08-12T04:11:00Z">
              <w:tcPr>
                <w:tcW w:w="1689" w:type="dxa"/>
                <w:gridSpan w:val="2"/>
                <w:tcBorders>
                  <w:top w:val="nil"/>
                  <w:left w:val="nil"/>
                  <w:bottom w:val="single" w:sz="4" w:space="0" w:color="auto"/>
                  <w:right w:val="single" w:sz="4" w:space="0" w:color="auto"/>
                </w:tcBorders>
                <w:vAlign w:val="center"/>
                <w:hideMark/>
              </w:tcPr>
            </w:tcPrChange>
          </w:tcPr>
          <w:p w14:paraId="60759A62" w14:textId="77777777" w:rsidR="00D02F83" w:rsidRPr="00B717D9" w:rsidRDefault="00D02F83" w:rsidP="00D02F83">
            <w:pPr>
              <w:spacing w:after="0" w:line="240" w:lineRule="auto"/>
              <w:rPr>
                <w:ins w:id="3392" w:author="Safa ZAKRAOUI" w:date="2025-06-18T14:19:00Z"/>
                <w:rFonts w:ascii="Aptos Narrow" w:eastAsia="Times New Roman" w:hAnsi="Aptos Narrow" w:cs="Times New Roman"/>
                <w:color w:val="000000"/>
                <w:sz w:val="16"/>
                <w:szCs w:val="16"/>
                <w:lang w:eastAsia="en-US"/>
                <w:rPrChange w:id="3393" w:author="BACHARD, LAMINE ABDOUL KADER" w:date="2025-07-05T13:37:00Z">
                  <w:rPr>
                    <w:ins w:id="3394" w:author="Safa ZAKRAOUI" w:date="2025-06-18T14:19:00Z"/>
                    <w:rFonts w:ascii="Aptos Narrow" w:eastAsia="Times New Roman" w:hAnsi="Aptos Narrow" w:cs="Times New Roman"/>
                    <w:color w:val="000000"/>
                    <w:sz w:val="16"/>
                    <w:szCs w:val="16"/>
                    <w:lang w:val="en-US" w:eastAsia="en-US"/>
                  </w:rPr>
                </w:rPrChange>
              </w:rPr>
            </w:pPr>
            <w:ins w:id="3395" w:author="Safa ZAKRAOUI" w:date="2025-06-18T14:19:00Z">
              <w:r w:rsidRPr="00B717D9">
                <w:rPr>
                  <w:rFonts w:ascii="Aptos Narrow" w:eastAsia="Times New Roman" w:hAnsi="Aptos Narrow" w:cs="Times New Roman"/>
                  <w:color w:val="000000"/>
                  <w:sz w:val="16"/>
                  <w:szCs w:val="16"/>
                  <w:lang w:eastAsia="en-US"/>
                  <w:rPrChange w:id="3396" w:author="BACHARD, LAMINE ABDOUL KADER" w:date="2025-07-05T13:37:00Z">
                    <w:rPr>
                      <w:rFonts w:ascii="Aptos Narrow" w:eastAsia="Times New Roman" w:hAnsi="Aptos Narrow" w:cs="Times New Roman"/>
                      <w:color w:val="000000"/>
                      <w:sz w:val="16"/>
                      <w:szCs w:val="16"/>
                      <w:lang w:val="en-US" w:eastAsia="en-US"/>
                    </w:rPr>
                  </w:rPrChange>
                </w:rPr>
                <w:t>Promouvoir l’imprégnation du projet par les bénéficiaires</w:t>
              </w:r>
              <w:r w:rsidRPr="00B717D9">
                <w:rPr>
                  <w:rFonts w:ascii="Aptos Narrow" w:eastAsia="Times New Roman" w:hAnsi="Aptos Narrow" w:cs="Times New Roman"/>
                  <w:color w:val="000000"/>
                  <w:sz w:val="16"/>
                  <w:szCs w:val="16"/>
                  <w:lang w:eastAsia="en-US"/>
                  <w:rPrChange w:id="3397" w:author="BACHARD, LAMINE ABDOUL KADER" w:date="2025-07-05T13:37:00Z">
                    <w:rPr>
                      <w:rFonts w:ascii="Aptos Narrow" w:eastAsia="Times New Roman" w:hAnsi="Aptos Narrow" w:cs="Times New Roman"/>
                      <w:color w:val="000000"/>
                      <w:sz w:val="16"/>
                      <w:szCs w:val="16"/>
                      <w:lang w:val="en-US" w:eastAsia="en-US"/>
                    </w:rPr>
                  </w:rPrChange>
                </w:rPr>
                <w:br/>
                <w:t>Développer les connaissances sur les opportunités et la protection de l’environnement</w:t>
              </w:r>
              <w:r w:rsidRPr="00B717D9">
                <w:rPr>
                  <w:rFonts w:ascii="Aptos Narrow" w:eastAsia="Times New Roman" w:hAnsi="Aptos Narrow" w:cs="Times New Roman"/>
                  <w:color w:val="000000"/>
                  <w:sz w:val="16"/>
                  <w:szCs w:val="16"/>
                  <w:lang w:eastAsia="en-US"/>
                  <w:rPrChange w:id="3398" w:author="BACHARD, LAMINE ABDOUL KADER" w:date="2025-07-05T13:37:00Z">
                    <w:rPr>
                      <w:rFonts w:ascii="Aptos Narrow" w:eastAsia="Times New Roman" w:hAnsi="Aptos Narrow" w:cs="Times New Roman"/>
                      <w:color w:val="000000"/>
                      <w:sz w:val="16"/>
                      <w:szCs w:val="16"/>
                      <w:lang w:val="en-US" w:eastAsia="en-US"/>
                    </w:rPr>
                  </w:rPrChange>
                </w:rPr>
                <w:br/>
                <w:t>Organiser et former les bénéficiaires pour une meilleure gestion des acquis du projet</w:t>
              </w:r>
            </w:ins>
          </w:p>
        </w:tc>
        <w:tc>
          <w:tcPr>
            <w:tcW w:w="3186" w:type="dxa"/>
            <w:tcBorders>
              <w:top w:val="nil"/>
              <w:left w:val="nil"/>
              <w:bottom w:val="single" w:sz="4" w:space="0" w:color="auto"/>
              <w:right w:val="single" w:sz="4" w:space="0" w:color="auto"/>
            </w:tcBorders>
            <w:vAlign w:val="center"/>
            <w:hideMark/>
            <w:tcPrChange w:id="3399" w:author="Simon NJOIKOU" w:date="2025-08-12T04:11:00Z">
              <w:tcPr>
                <w:tcW w:w="3536" w:type="dxa"/>
                <w:gridSpan w:val="2"/>
                <w:tcBorders>
                  <w:top w:val="nil"/>
                  <w:left w:val="nil"/>
                  <w:bottom w:val="single" w:sz="4" w:space="0" w:color="auto"/>
                  <w:right w:val="single" w:sz="4" w:space="0" w:color="auto"/>
                </w:tcBorders>
                <w:vAlign w:val="center"/>
                <w:hideMark/>
              </w:tcPr>
            </w:tcPrChange>
          </w:tcPr>
          <w:p w14:paraId="1AB0943F" w14:textId="77777777" w:rsidR="00D02F83" w:rsidRPr="00B717D9" w:rsidRDefault="00D02F83" w:rsidP="00D02F83">
            <w:pPr>
              <w:spacing w:after="0" w:line="240" w:lineRule="auto"/>
              <w:rPr>
                <w:ins w:id="3400" w:author="Safa ZAKRAOUI" w:date="2025-06-18T14:19:00Z"/>
                <w:rFonts w:ascii="Aptos Narrow" w:eastAsia="Times New Roman" w:hAnsi="Aptos Narrow" w:cs="Times New Roman"/>
                <w:color w:val="000000"/>
                <w:sz w:val="16"/>
                <w:szCs w:val="16"/>
                <w:lang w:eastAsia="en-US"/>
                <w:rPrChange w:id="3401" w:author="BACHARD, LAMINE ABDOUL KADER" w:date="2025-07-05T13:37:00Z">
                  <w:rPr>
                    <w:ins w:id="3402" w:author="Safa ZAKRAOUI" w:date="2025-06-18T14:19:00Z"/>
                    <w:rFonts w:ascii="Aptos Narrow" w:eastAsia="Times New Roman" w:hAnsi="Aptos Narrow" w:cs="Times New Roman"/>
                    <w:color w:val="000000"/>
                    <w:sz w:val="16"/>
                    <w:szCs w:val="16"/>
                    <w:lang w:val="en-US" w:eastAsia="en-US"/>
                  </w:rPr>
                </w:rPrChange>
              </w:rPr>
            </w:pPr>
            <w:ins w:id="3403" w:author="Safa ZAKRAOUI" w:date="2025-06-18T14:19:00Z">
              <w:r w:rsidRPr="00B717D9">
                <w:rPr>
                  <w:rFonts w:ascii="Aptos Narrow" w:eastAsia="Times New Roman" w:hAnsi="Aptos Narrow" w:cs="Times New Roman"/>
                  <w:color w:val="000000"/>
                  <w:sz w:val="16"/>
                  <w:szCs w:val="16"/>
                  <w:lang w:eastAsia="en-US"/>
                  <w:rPrChange w:id="3404" w:author="BACHARD, LAMINE ABDOUL KADER" w:date="2025-07-05T13:37:00Z">
                    <w:rPr>
                      <w:rFonts w:ascii="Aptos Narrow" w:eastAsia="Times New Roman" w:hAnsi="Aptos Narrow" w:cs="Times New Roman"/>
                      <w:color w:val="000000"/>
                      <w:sz w:val="16"/>
                      <w:szCs w:val="16"/>
                      <w:lang w:val="en-US" w:eastAsia="en-US"/>
                    </w:rPr>
                  </w:rPrChange>
                </w:rPr>
                <w:t>Information et sensibilisation des populations</w:t>
              </w:r>
              <w:r w:rsidRPr="00B717D9">
                <w:rPr>
                  <w:rFonts w:ascii="Aptos Narrow" w:eastAsia="Times New Roman" w:hAnsi="Aptos Narrow" w:cs="Times New Roman"/>
                  <w:color w:val="000000"/>
                  <w:sz w:val="16"/>
                  <w:szCs w:val="16"/>
                  <w:lang w:eastAsia="en-US"/>
                  <w:rPrChange w:id="3405" w:author="BACHARD, LAMINE ABDOUL KADER" w:date="2025-07-05T13:37:00Z">
                    <w:rPr>
                      <w:rFonts w:ascii="Aptos Narrow" w:eastAsia="Times New Roman" w:hAnsi="Aptos Narrow" w:cs="Times New Roman"/>
                      <w:color w:val="000000"/>
                      <w:sz w:val="16"/>
                      <w:szCs w:val="16"/>
                      <w:lang w:val="en-US" w:eastAsia="en-US"/>
                    </w:rPr>
                  </w:rPrChange>
                </w:rPr>
                <w:br/>
                <w:t>Organisation des producteurs</w:t>
              </w:r>
              <w:r w:rsidRPr="00B717D9">
                <w:rPr>
                  <w:rFonts w:ascii="Aptos Narrow" w:eastAsia="Times New Roman" w:hAnsi="Aptos Narrow" w:cs="Times New Roman"/>
                  <w:color w:val="000000"/>
                  <w:sz w:val="16"/>
                  <w:szCs w:val="16"/>
                  <w:lang w:eastAsia="en-US"/>
                  <w:rPrChange w:id="3406" w:author="BACHARD, LAMINE ABDOUL KADER" w:date="2025-07-05T13:37:00Z">
                    <w:rPr>
                      <w:rFonts w:ascii="Aptos Narrow" w:eastAsia="Times New Roman" w:hAnsi="Aptos Narrow" w:cs="Times New Roman"/>
                      <w:color w:val="000000"/>
                      <w:sz w:val="16"/>
                      <w:szCs w:val="16"/>
                      <w:lang w:val="en-US" w:eastAsia="en-US"/>
                    </w:rPr>
                  </w:rPrChange>
                </w:rPr>
                <w:br/>
                <w:t>Elaboration des thèmes de formation</w:t>
              </w:r>
              <w:r w:rsidRPr="00B717D9">
                <w:rPr>
                  <w:rFonts w:ascii="Aptos Narrow" w:eastAsia="Times New Roman" w:hAnsi="Aptos Narrow" w:cs="Times New Roman"/>
                  <w:color w:val="000000"/>
                  <w:sz w:val="16"/>
                  <w:szCs w:val="16"/>
                  <w:lang w:eastAsia="en-US"/>
                  <w:rPrChange w:id="3407" w:author="BACHARD, LAMINE ABDOUL KADER" w:date="2025-07-05T13:37:00Z">
                    <w:rPr>
                      <w:rFonts w:ascii="Aptos Narrow" w:eastAsia="Times New Roman" w:hAnsi="Aptos Narrow" w:cs="Times New Roman"/>
                      <w:color w:val="000000"/>
                      <w:sz w:val="16"/>
                      <w:szCs w:val="16"/>
                      <w:lang w:val="en-US" w:eastAsia="en-US"/>
                    </w:rPr>
                  </w:rPrChange>
                </w:rPr>
                <w:br/>
                <w:t xml:space="preserve">Information des usagers </w:t>
              </w:r>
              <w:r w:rsidRPr="00B717D9">
                <w:rPr>
                  <w:rFonts w:ascii="Aptos Narrow" w:eastAsia="Times New Roman" w:hAnsi="Aptos Narrow" w:cs="Times New Roman"/>
                  <w:color w:val="000000"/>
                  <w:sz w:val="16"/>
                  <w:szCs w:val="16"/>
                  <w:lang w:eastAsia="en-US"/>
                  <w:rPrChange w:id="3408" w:author="BACHARD, LAMINE ABDOUL KADER" w:date="2025-07-05T13:37:00Z">
                    <w:rPr>
                      <w:rFonts w:ascii="Aptos Narrow" w:eastAsia="Times New Roman" w:hAnsi="Aptos Narrow" w:cs="Times New Roman"/>
                      <w:color w:val="000000"/>
                      <w:sz w:val="16"/>
                      <w:szCs w:val="16"/>
                      <w:lang w:val="en-US" w:eastAsia="en-US"/>
                    </w:rPr>
                  </w:rPrChange>
                </w:rPr>
                <w:br/>
                <w:t>Elaboration programme te calendrier de formation</w:t>
              </w:r>
              <w:r w:rsidRPr="00B717D9">
                <w:rPr>
                  <w:rFonts w:ascii="Aptos Narrow" w:eastAsia="Times New Roman" w:hAnsi="Aptos Narrow" w:cs="Times New Roman"/>
                  <w:color w:val="000000"/>
                  <w:sz w:val="16"/>
                  <w:szCs w:val="16"/>
                  <w:lang w:eastAsia="en-US"/>
                  <w:rPrChange w:id="3409" w:author="BACHARD, LAMINE ABDOUL KADER" w:date="2025-07-05T13:37:00Z">
                    <w:rPr>
                      <w:rFonts w:ascii="Aptos Narrow" w:eastAsia="Times New Roman" w:hAnsi="Aptos Narrow" w:cs="Times New Roman"/>
                      <w:color w:val="000000"/>
                      <w:sz w:val="16"/>
                      <w:szCs w:val="16"/>
                      <w:lang w:val="en-US" w:eastAsia="en-US"/>
                    </w:rPr>
                  </w:rPrChange>
                </w:rPr>
                <w:br/>
                <w:t>Organisation des séances de formation</w:t>
              </w:r>
              <w:r w:rsidRPr="00B717D9">
                <w:rPr>
                  <w:rFonts w:ascii="Aptos Narrow" w:eastAsia="Times New Roman" w:hAnsi="Aptos Narrow" w:cs="Times New Roman"/>
                  <w:color w:val="000000"/>
                  <w:sz w:val="16"/>
                  <w:szCs w:val="16"/>
                  <w:lang w:eastAsia="en-US"/>
                  <w:rPrChange w:id="3410" w:author="BACHARD, LAMINE ABDOUL KADER" w:date="2025-07-05T13:37:00Z">
                    <w:rPr>
                      <w:rFonts w:ascii="Aptos Narrow" w:eastAsia="Times New Roman" w:hAnsi="Aptos Narrow" w:cs="Times New Roman"/>
                      <w:color w:val="000000"/>
                      <w:sz w:val="16"/>
                      <w:szCs w:val="16"/>
                      <w:lang w:val="en-US" w:eastAsia="en-US"/>
                    </w:rPr>
                  </w:rPrChange>
                </w:rPr>
                <w:br/>
                <w:t>Elaboration du calendrier de suivi-accompagnement</w:t>
              </w:r>
            </w:ins>
          </w:p>
        </w:tc>
        <w:tc>
          <w:tcPr>
            <w:tcW w:w="1590" w:type="dxa"/>
            <w:tcBorders>
              <w:top w:val="nil"/>
              <w:left w:val="nil"/>
              <w:bottom w:val="single" w:sz="4" w:space="0" w:color="auto"/>
              <w:right w:val="single" w:sz="4" w:space="0" w:color="auto"/>
            </w:tcBorders>
            <w:vAlign w:val="center"/>
            <w:hideMark/>
            <w:tcPrChange w:id="3411" w:author="Simon NJOIKOU" w:date="2025-08-12T04:11:00Z">
              <w:tcPr>
                <w:tcW w:w="1602" w:type="dxa"/>
                <w:gridSpan w:val="2"/>
                <w:tcBorders>
                  <w:top w:val="nil"/>
                  <w:left w:val="nil"/>
                  <w:bottom w:val="single" w:sz="4" w:space="0" w:color="auto"/>
                  <w:right w:val="single" w:sz="4" w:space="0" w:color="auto"/>
                </w:tcBorders>
                <w:vAlign w:val="center"/>
                <w:hideMark/>
              </w:tcPr>
            </w:tcPrChange>
          </w:tcPr>
          <w:p w14:paraId="0333E4EB" w14:textId="77777777" w:rsidR="00D02F83" w:rsidRPr="00B717D9" w:rsidRDefault="00D02F83" w:rsidP="00D02F83">
            <w:pPr>
              <w:spacing w:after="0" w:line="240" w:lineRule="auto"/>
              <w:rPr>
                <w:ins w:id="3412" w:author="Safa ZAKRAOUI" w:date="2025-06-18T14:19:00Z"/>
                <w:rFonts w:ascii="Aptos Narrow" w:eastAsia="Times New Roman" w:hAnsi="Aptos Narrow" w:cs="Times New Roman"/>
                <w:color w:val="000000"/>
                <w:sz w:val="16"/>
                <w:szCs w:val="16"/>
                <w:lang w:eastAsia="en-US"/>
                <w:rPrChange w:id="3413" w:author="BACHARD, LAMINE ABDOUL KADER" w:date="2025-07-05T13:37:00Z">
                  <w:rPr>
                    <w:ins w:id="3414" w:author="Safa ZAKRAOUI" w:date="2025-06-18T14:19:00Z"/>
                    <w:rFonts w:ascii="Aptos Narrow" w:eastAsia="Times New Roman" w:hAnsi="Aptos Narrow" w:cs="Times New Roman"/>
                    <w:color w:val="000000"/>
                    <w:sz w:val="16"/>
                    <w:szCs w:val="16"/>
                    <w:lang w:val="en-US" w:eastAsia="en-US"/>
                  </w:rPr>
                </w:rPrChange>
              </w:rPr>
            </w:pPr>
            <w:ins w:id="3415" w:author="Safa ZAKRAOUI" w:date="2025-06-18T14:19:00Z">
              <w:r w:rsidRPr="00B717D9">
                <w:rPr>
                  <w:rFonts w:ascii="Aptos Narrow" w:eastAsia="Times New Roman" w:hAnsi="Aptos Narrow" w:cs="Times New Roman"/>
                  <w:color w:val="000000"/>
                  <w:sz w:val="16"/>
                  <w:szCs w:val="16"/>
                  <w:lang w:eastAsia="en-US"/>
                  <w:rPrChange w:id="3416" w:author="BACHARD, LAMINE ABDOUL KADER" w:date="2025-07-05T13:37:00Z">
                    <w:rPr>
                      <w:rFonts w:ascii="Aptos Narrow" w:eastAsia="Times New Roman" w:hAnsi="Aptos Narrow" w:cs="Times New Roman"/>
                      <w:color w:val="000000"/>
                      <w:sz w:val="16"/>
                      <w:szCs w:val="16"/>
                      <w:lang w:val="en-US" w:eastAsia="en-US"/>
                    </w:rPr>
                  </w:rPrChange>
                </w:rPr>
                <w:t>Entreprise ou ONG spécialisées</w:t>
              </w:r>
              <w:r w:rsidRPr="00B717D9">
                <w:rPr>
                  <w:rFonts w:ascii="Aptos Narrow" w:eastAsia="Times New Roman" w:hAnsi="Aptos Narrow" w:cs="Times New Roman"/>
                  <w:color w:val="000000"/>
                  <w:sz w:val="16"/>
                  <w:szCs w:val="16"/>
                  <w:lang w:eastAsia="en-US"/>
                  <w:rPrChange w:id="3417" w:author="BACHARD, LAMINE ABDOUL KADER" w:date="2025-07-05T13:37:00Z">
                    <w:rPr>
                      <w:rFonts w:ascii="Aptos Narrow" w:eastAsia="Times New Roman" w:hAnsi="Aptos Narrow" w:cs="Times New Roman"/>
                      <w:color w:val="000000"/>
                      <w:sz w:val="16"/>
                      <w:szCs w:val="16"/>
                      <w:lang w:val="en-US" w:eastAsia="en-US"/>
                    </w:rPr>
                  </w:rPrChange>
                </w:rPr>
                <w:br/>
                <w:t>Services sectoriels déconcentrés</w:t>
              </w:r>
              <w:r w:rsidRPr="00B717D9">
                <w:rPr>
                  <w:rFonts w:ascii="Aptos Narrow" w:eastAsia="Times New Roman" w:hAnsi="Aptos Narrow" w:cs="Times New Roman"/>
                  <w:color w:val="000000"/>
                  <w:sz w:val="16"/>
                  <w:szCs w:val="16"/>
                  <w:lang w:eastAsia="en-US"/>
                  <w:rPrChange w:id="3418" w:author="BACHARD, LAMINE ABDOUL KADER" w:date="2025-07-05T13:37:00Z">
                    <w:rPr>
                      <w:rFonts w:ascii="Aptos Narrow" w:eastAsia="Times New Roman" w:hAnsi="Aptos Narrow" w:cs="Times New Roman"/>
                      <w:color w:val="000000"/>
                      <w:sz w:val="16"/>
                      <w:szCs w:val="16"/>
                      <w:lang w:val="en-US" w:eastAsia="en-US"/>
                    </w:rPr>
                  </w:rPrChange>
                </w:rPr>
                <w:br/>
                <w:t>Experts individuels</w:t>
              </w:r>
            </w:ins>
          </w:p>
        </w:tc>
        <w:tc>
          <w:tcPr>
            <w:tcW w:w="1275" w:type="dxa"/>
            <w:tcBorders>
              <w:top w:val="nil"/>
              <w:left w:val="nil"/>
              <w:bottom w:val="single" w:sz="4" w:space="0" w:color="auto"/>
              <w:right w:val="single" w:sz="4" w:space="0" w:color="auto"/>
            </w:tcBorders>
            <w:vAlign w:val="center"/>
            <w:hideMark/>
            <w:tcPrChange w:id="3419" w:author="Simon NJOIKOU" w:date="2025-08-12T04:11:00Z">
              <w:tcPr>
                <w:tcW w:w="1276" w:type="dxa"/>
                <w:gridSpan w:val="2"/>
                <w:tcBorders>
                  <w:top w:val="nil"/>
                  <w:left w:val="nil"/>
                  <w:bottom w:val="single" w:sz="4" w:space="0" w:color="auto"/>
                  <w:right w:val="single" w:sz="4" w:space="0" w:color="auto"/>
                </w:tcBorders>
                <w:vAlign w:val="center"/>
                <w:hideMark/>
              </w:tcPr>
            </w:tcPrChange>
          </w:tcPr>
          <w:p w14:paraId="78E1CF67" w14:textId="77777777" w:rsidR="00D02F83" w:rsidRPr="00B717D9" w:rsidRDefault="00D02F83" w:rsidP="00D02F83">
            <w:pPr>
              <w:spacing w:after="0" w:line="240" w:lineRule="auto"/>
              <w:rPr>
                <w:ins w:id="3420" w:author="Safa ZAKRAOUI" w:date="2025-06-18T14:19:00Z"/>
                <w:rFonts w:ascii="Aptos Narrow" w:eastAsia="Times New Roman" w:hAnsi="Aptos Narrow" w:cs="Times New Roman"/>
                <w:color w:val="000000"/>
                <w:sz w:val="16"/>
                <w:szCs w:val="16"/>
                <w:lang w:eastAsia="en-US"/>
                <w:rPrChange w:id="3421" w:author="BACHARD, LAMINE ABDOUL KADER" w:date="2025-07-05T13:37:00Z">
                  <w:rPr>
                    <w:ins w:id="3422" w:author="Safa ZAKRAOUI" w:date="2025-06-18T14:19:00Z"/>
                    <w:rFonts w:ascii="Aptos Narrow" w:eastAsia="Times New Roman" w:hAnsi="Aptos Narrow" w:cs="Times New Roman"/>
                    <w:color w:val="000000"/>
                    <w:sz w:val="16"/>
                    <w:szCs w:val="16"/>
                    <w:lang w:val="en-US" w:eastAsia="en-US"/>
                  </w:rPr>
                </w:rPrChange>
              </w:rPr>
            </w:pPr>
            <w:ins w:id="3423" w:author="Safa ZAKRAOUI" w:date="2025-06-18T14:19:00Z">
              <w:r w:rsidRPr="00B717D9">
                <w:rPr>
                  <w:rFonts w:ascii="Aptos Narrow" w:eastAsia="Times New Roman" w:hAnsi="Aptos Narrow" w:cs="Times New Roman"/>
                  <w:color w:val="000000"/>
                  <w:sz w:val="16"/>
                  <w:szCs w:val="16"/>
                  <w:lang w:eastAsia="en-US"/>
                  <w:rPrChange w:id="3424" w:author="BACHARD, LAMINE ABDOUL KADER" w:date="2025-07-05T13:37:00Z">
                    <w:rPr>
                      <w:rFonts w:ascii="Aptos Narrow" w:eastAsia="Times New Roman" w:hAnsi="Aptos Narrow" w:cs="Times New Roman"/>
                      <w:color w:val="000000"/>
                      <w:sz w:val="16"/>
                      <w:szCs w:val="16"/>
                      <w:lang w:val="en-US" w:eastAsia="en-US"/>
                    </w:rPr>
                  </w:rPrChange>
                </w:rPr>
                <w:t xml:space="preserve">Responsables environnement et social de l’entreprise </w:t>
              </w:r>
              <w:r w:rsidRPr="00B717D9">
                <w:rPr>
                  <w:rFonts w:ascii="Aptos Narrow" w:eastAsia="Times New Roman" w:hAnsi="Aptos Narrow" w:cs="Times New Roman"/>
                  <w:color w:val="000000"/>
                  <w:sz w:val="16"/>
                  <w:szCs w:val="16"/>
                  <w:lang w:eastAsia="en-US"/>
                  <w:rPrChange w:id="3425" w:author="BACHARD, LAMINE ABDOUL KADER" w:date="2025-07-05T13:37:00Z">
                    <w:rPr>
                      <w:rFonts w:ascii="Aptos Narrow" w:eastAsia="Times New Roman" w:hAnsi="Aptos Narrow" w:cs="Times New Roman"/>
                      <w:color w:val="000000"/>
                      <w:sz w:val="16"/>
                      <w:szCs w:val="16"/>
                      <w:lang w:val="en-US" w:eastAsia="en-US"/>
                    </w:rPr>
                  </w:rPrChange>
                </w:rPr>
                <w:br/>
                <w:t>Responsables environnement et social de Mission de Contrôle</w:t>
              </w:r>
            </w:ins>
          </w:p>
        </w:tc>
        <w:tc>
          <w:tcPr>
            <w:tcW w:w="1110" w:type="dxa"/>
            <w:tcBorders>
              <w:top w:val="nil"/>
              <w:left w:val="nil"/>
              <w:bottom w:val="single" w:sz="4" w:space="0" w:color="auto"/>
              <w:right w:val="single" w:sz="4" w:space="0" w:color="auto"/>
            </w:tcBorders>
            <w:vAlign w:val="center"/>
            <w:hideMark/>
            <w:tcPrChange w:id="3426" w:author="Simon NJOIKOU" w:date="2025-08-12T04:11:00Z">
              <w:tcPr>
                <w:tcW w:w="1134" w:type="dxa"/>
                <w:tcBorders>
                  <w:top w:val="nil"/>
                  <w:left w:val="nil"/>
                  <w:bottom w:val="single" w:sz="4" w:space="0" w:color="auto"/>
                  <w:right w:val="single" w:sz="4" w:space="0" w:color="auto"/>
                </w:tcBorders>
                <w:vAlign w:val="center"/>
                <w:hideMark/>
              </w:tcPr>
            </w:tcPrChange>
          </w:tcPr>
          <w:p w14:paraId="09DE9FEE" w14:textId="77777777" w:rsidR="00D02F83" w:rsidRPr="00794908" w:rsidRDefault="00D02F83" w:rsidP="00D02F83">
            <w:pPr>
              <w:spacing w:after="0" w:line="240" w:lineRule="auto"/>
              <w:rPr>
                <w:ins w:id="3427" w:author="Safa ZAKRAOUI" w:date="2025-06-18T14:19:00Z"/>
                <w:rFonts w:ascii="Aptos Narrow" w:eastAsia="Times New Roman" w:hAnsi="Aptos Narrow" w:cs="Times New Roman"/>
                <w:color w:val="000000"/>
                <w:sz w:val="16"/>
                <w:szCs w:val="16"/>
                <w:lang w:val="en-US" w:eastAsia="en-US"/>
              </w:rPr>
            </w:pPr>
            <w:ins w:id="3428" w:author="Safa ZAKRAOUI" w:date="2025-06-18T14:19:00Z">
              <w:r w:rsidRPr="00794908">
                <w:rPr>
                  <w:rFonts w:ascii="Aptos Narrow" w:eastAsia="Times New Roman" w:hAnsi="Aptos Narrow" w:cs="Times New Roman"/>
                  <w:color w:val="000000"/>
                  <w:sz w:val="16"/>
                  <w:szCs w:val="16"/>
                  <w:lang w:val="en-US" w:eastAsia="en-US"/>
                </w:rPr>
                <w:t>Commune de Gaschiga</w:t>
              </w:r>
              <w:r w:rsidRPr="00794908">
                <w:rPr>
                  <w:rFonts w:ascii="Aptos Narrow" w:eastAsia="Times New Roman" w:hAnsi="Aptos Narrow" w:cs="Times New Roman"/>
                  <w:color w:val="000000"/>
                  <w:sz w:val="16"/>
                  <w:szCs w:val="16"/>
                  <w:lang w:val="en-US" w:eastAsia="en-US"/>
                </w:rPr>
                <w:br/>
                <w:t>MINEE</w:t>
              </w:r>
              <w:r w:rsidRPr="00794908">
                <w:rPr>
                  <w:rFonts w:ascii="Aptos Narrow" w:eastAsia="Times New Roman" w:hAnsi="Aptos Narrow" w:cs="Times New Roman"/>
                  <w:color w:val="000000"/>
                  <w:sz w:val="16"/>
                  <w:szCs w:val="16"/>
                  <w:lang w:val="en-US" w:eastAsia="en-US"/>
                </w:rPr>
                <w:br/>
                <w:t>MINAS</w:t>
              </w:r>
              <w:r w:rsidRPr="00794908">
                <w:rPr>
                  <w:rFonts w:ascii="Aptos Narrow" w:eastAsia="Times New Roman" w:hAnsi="Aptos Narrow" w:cs="Times New Roman"/>
                  <w:color w:val="000000"/>
                  <w:sz w:val="16"/>
                  <w:szCs w:val="16"/>
                  <w:lang w:val="en-US" w:eastAsia="en-US"/>
                </w:rPr>
                <w:br/>
                <w:t>MINEPDED</w:t>
              </w:r>
              <w:r w:rsidRPr="00794908">
                <w:rPr>
                  <w:rFonts w:ascii="Aptos Narrow" w:eastAsia="Times New Roman" w:hAnsi="Aptos Narrow" w:cs="Times New Roman"/>
                  <w:color w:val="000000"/>
                  <w:sz w:val="16"/>
                  <w:szCs w:val="16"/>
                  <w:lang w:val="en-US" w:eastAsia="en-US"/>
                </w:rPr>
                <w:br/>
                <w:t>MINDDEVEL</w:t>
              </w:r>
            </w:ins>
          </w:p>
        </w:tc>
        <w:tc>
          <w:tcPr>
            <w:tcW w:w="1580" w:type="dxa"/>
            <w:tcBorders>
              <w:top w:val="nil"/>
              <w:left w:val="nil"/>
              <w:bottom w:val="single" w:sz="4" w:space="0" w:color="auto"/>
              <w:right w:val="single" w:sz="4" w:space="0" w:color="auto"/>
            </w:tcBorders>
            <w:vAlign w:val="center"/>
            <w:hideMark/>
            <w:tcPrChange w:id="3429" w:author="Simon NJOIKOU" w:date="2025-08-12T04:11:00Z">
              <w:tcPr>
                <w:tcW w:w="1622" w:type="dxa"/>
                <w:gridSpan w:val="2"/>
                <w:tcBorders>
                  <w:top w:val="nil"/>
                  <w:left w:val="nil"/>
                  <w:bottom w:val="single" w:sz="4" w:space="0" w:color="auto"/>
                  <w:right w:val="single" w:sz="4" w:space="0" w:color="auto"/>
                </w:tcBorders>
                <w:vAlign w:val="center"/>
                <w:hideMark/>
              </w:tcPr>
            </w:tcPrChange>
          </w:tcPr>
          <w:p w14:paraId="3CAA1B18" w14:textId="77777777" w:rsidR="00D02F83" w:rsidRPr="00B717D9" w:rsidRDefault="00D02F83" w:rsidP="00D02F83">
            <w:pPr>
              <w:spacing w:after="0" w:line="240" w:lineRule="auto"/>
              <w:rPr>
                <w:ins w:id="3430" w:author="Safa ZAKRAOUI" w:date="2025-06-18T14:19:00Z"/>
                <w:rFonts w:ascii="Aptos Narrow" w:eastAsia="Times New Roman" w:hAnsi="Aptos Narrow" w:cs="Times New Roman"/>
                <w:color w:val="000000"/>
                <w:sz w:val="16"/>
                <w:szCs w:val="16"/>
                <w:lang w:eastAsia="en-US"/>
                <w:rPrChange w:id="3431" w:author="BACHARD, LAMINE ABDOUL KADER" w:date="2025-07-05T13:37:00Z">
                  <w:rPr>
                    <w:ins w:id="3432" w:author="Safa ZAKRAOUI" w:date="2025-06-18T14:19:00Z"/>
                    <w:rFonts w:ascii="Aptos Narrow" w:eastAsia="Times New Roman" w:hAnsi="Aptos Narrow" w:cs="Times New Roman"/>
                    <w:color w:val="000000"/>
                    <w:sz w:val="16"/>
                    <w:szCs w:val="16"/>
                    <w:lang w:val="en-US" w:eastAsia="en-US"/>
                  </w:rPr>
                </w:rPrChange>
              </w:rPr>
            </w:pPr>
            <w:ins w:id="3433" w:author="Safa ZAKRAOUI" w:date="2025-06-18T14:19:00Z">
              <w:r w:rsidRPr="00B717D9">
                <w:rPr>
                  <w:rFonts w:ascii="Aptos Narrow" w:eastAsia="Times New Roman" w:hAnsi="Aptos Narrow" w:cs="Times New Roman"/>
                  <w:color w:val="000000"/>
                  <w:sz w:val="16"/>
                  <w:szCs w:val="16"/>
                  <w:lang w:eastAsia="en-US"/>
                  <w:rPrChange w:id="3434" w:author="BACHARD, LAMINE ABDOUL KADER" w:date="2025-07-05T13:37:00Z">
                    <w:rPr>
                      <w:rFonts w:ascii="Aptos Narrow" w:eastAsia="Times New Roman" w:hAnsi="Aptos Narrow" w:cs="Times New Roman"/>
                      <w:color w:val="000000"/>
                      <w:sz w:val="16"/>
                      <w:szCs w:val="16"/>
                      <w:lang w:val="en-US" w:eastAsia="en-US"/>
                    </w:rPr>
                  </w:rPrChange>
                </w:rPr>
                <w:t>Nombre de séances de sensibilisation</w:t>
              </w:r>
              <w:r w:rsidRPr="00B717D9">
                <w:rPr>
                  <w:rFonts w:ascii="Aptos Narrow" w:eastAsia="Times New Roman" w:hAnsi="Aptos Narrow" w:cs="Times New Roman"/>
                  <w:color w:val="000000"/>
                  <w:sz w:val="16"/>
                  <w:szCs w:val="16"/>
                  <w:lang w:eastAsia="en-US"/>
                  <w:rPrChange w:id="3435" w:author="BACHARD, LAMINE ABDOUL KADER" w:date="2025-07-05T13:37:00Z">
                    <w:rPr>
                      <w:rFonts w:ascii="Aptos Narrow" w:eastAsia="Times New Roman" w:hAnsi="Aptos Narrow" w:cs="Times New Roman"/>
                      <w:color w:val="000000"/>
                      <w:sz w:val="16"/>
                      <w:szCs w:val="16"/>
                      <w:lang w:val="en-US" w:eastAsia="en-US"/>
                    </w:rPr>
                  </w:rPrChange>
                </w:rPr>
                <w:br/>
                <w:t>Nombre de séances de formation</w:t>
              </w:r>
              <w:r w:rsidRPr="00B717D9">
                <w:rPr>
                  <w:rFonts w:ascii="Aptos Narrow" w:eastAsia="Times New Roman" w:hAnsi="Aptos Narrow" w:cs="Times New Roman"/>
                  <w:color w:val="000000"/>
                  <w:sz w:val="16"/>
                  <w:szCs w:val="16"/>
                  <w:lang w:eastAsia="en-US"/>
                  <w:rPrChange w:id="3436" w:author="BACHARD, LAMINE ABDOUL KADER" w:date="2025-07-05T13:37:00Z">
                    <w:rPr>
                      <w:rFonts w:ascii="Aptos Narrow" w:eastAsia="Times New Roman" w:hAnsi="Aptos Narrow" w:cs="Times New Roman"/>
                      <w:color w:val="000000"/>
                      <w:sz w:val="16"/>
                      <w:szCs w:val="16"/>
                      <w:lang w:val="en-US" w:eastAsia="en-US"/>
                    </w:rPr>
                  </w:rPrChange>
                </w:rPr>
                <w:br/>
                <w:t>Nombre d’ateliers de suivi-accompagnement</w:t>
              </w:r>
              <w:r w:rsidRPr="00B717D9">
                <w:rPr>
                  <w:rFonts w:ascii="Aptos Narrow" w:eastAsia="Times New Roman" w:hAnsi="Aptos Narrow" w:cs="Times New Roman"/>
                  <w:color w:val="000000"/>
                  <w:sz w:val="16"/>
                  <w:szCs w:val="16"/>
                  <w:lang w:eastAsia="en-US"/>
                  <w:rPrChange w:id="3437" w:author="BACHARD, LAMINE ABDOUL KADER" w:date="2025-07-05T13:37:00Z">
                    <w:rPr>
                      <w:rFonts w:ascii="Aptos Narrow" w:eastAsia="Times New Roman" w:hAnsi="Aptos Narrow" w:cs="Times New Roman"/>
                      <w:color w:val="000000"/>
                      <w:sz w:val="16"/>
                      <w:szCs w:val="16"/>
                      <w:lang w:val="en-US" w:eastAsia="en-US"/>
                    </w:rPr>
                  </w:rPrChange>
                </w:rPr>
                <w:br/>
                <w:t>Rapports d’activités</w:t>
              </w:r>
            </w:ins>
          </w:p>
        </w:tc>
        <w:tc>
          <w:tcPr>
            <w:tcW w:w="1190" w:type="dxa"/>
            <w:tcBorders>
              <w:top w:val="nil"/>
              <w:left w:val="nil"/>
              <w:bottom w:val="single" w:sz="4" w:space="0" w:color="auto"/>
              <w:right w:val="single" w:sz="4" w:space="0" w:color="auto"/>
            </w:tcBorders>
            <w:vAlign w:val="center"/>
            <w:hideMark/>
            <w:tcPrChange w:id="3438" w:author="Simon NJOIKOU" w:date="2025-08-12T04:11:00Z">
              <w:tcPr>
                <w:tcW w:w="1190" w:type="dxa"/>
                <w:gridSpan w:val="4"/>
                <w:tcBorders>
                  <w:top w:val="nil"/>
                  <w:left w:val="nil"/>
                  <w:bottom w:val="single" w:sz="4" w:space="0" w:color="auto"/>
                  <w:right w:val="single" w:sz="4" w:space="0" w:color="auto"/>
                </w:tcBorders>
                <w:vAlign w:val="center"/>
                <w:hideMark/>
              </w:tcPr>
            </w:tcPrChange>
          </w:tcPr>
          <w:p w14:paraId="64DE32F2" w14:textId="573B7F9B" w:rsidR="00D02F83" w:rsidRPr="00794908" w:rsidRDefault="00D02F83" w:rsidP="00D02F83">
            <w:pPr>
              <w:spacing w:after="0" w:line="240" w:lineRule="auto"/>
              <w:jc w:val="center"/>
              <w:rPr>
                <w:ins w:id="3439" w:author="Safa ZAKRAOUI" w:date="2025-06-18T14:19:00Z"/>
                <w:rFonts w:ascii="Aptos Narrow" w:eastAsia="Times New Roman" w:hAnsi="Aptos Narrow" w:cs="Times New Roman"/>
                <w:color w:val="000000"/>
                <w:sz w:val="16"/>
                <w:szCs w:val="16"/>
                <w:lang w:val="en-US" w:eastAsia="en-US"/>
              </w:rPr>
            </w:pPr>
            <w:ins w:id="3440" w:author="Safa ZAKRAOUI" w:date="2025-06-18T14:19:00Z">
              <w:del w:id="3441" w:author="Simon NJOIKOU" w:date="2025-08-12T04:11:00Z">
                <w:r w:rsidRPr="00794908" w:rsidDel="00E25630">
                  <w:rPr>
                    <w:rFonts w:ascii="Aptos Narrow" w:eastAsia="Times New Roman" w:hAnsi="Aptos Narrow" w:cs="Times New Roman"/>
                    <w:color w:val="000000"/>
                    <w:sz w:val="16"/>
                    <w:szCs w:val="16"/>
                    <w:lang w:val="en-US" w:eastAsia="en-US"/>
                  </w:rPr>
                  <w:delText>7 200 000</w:delText>
                </w:r>
              </w:del>
            </w:ins>
            <w:ins w:id="3442" w:author="Simon NJOIKOU" w:date="2025-08-12T04:11:00Z">
              <w:r>
                <w:rPr>
                  <w:rFonts w:ascii="Aptos Narrow" w:eastAsia="Times New Roman" w:hAnsi="Aptos Narrow" w:cs="Times New Roman"/>
                  <w:color w:val="000000"/>
                  <w:sz w:val="16"/>
                  <w:szCs w:val="16"/>
                  <w:lang w:val="en-US" w:eastAsia="en-US"/>
                </w:rPr>
                <w:t>36 000 000</w:t>
              </w:r>
            </w:ins>
          </w:p>
        </w:tc>
      </w:tr>
      <w:tr w:rsidR="00D02F83" w:rsidRPr="00794908" w:rsidDel="00E25630" w14:paraId="3B85A47C" w14:textId="55CDA4D8" w:rsidTr="00E25630">
        <w:trPr>
          <w:trHeight w:val="1361"/>
          <w:ins w:id="3443" w:author="Safa ZAKRAOUI" w:date="2025-06-18T14:19:00Z"/>
          <w:del w:id="3444" w:author="Simon NJOIKOU" w:date="2025-08-12T04:11:00Z"/>
          <w:trPrChange w:id="3445" w:author="Simon NJOIKOU" w:date="2025-08-12T04:11:00Z">
            <w:trPr>
              <w:gridAfter w:val="0"/>
              <w:trHeight w:val="1361"/>
            </w:trPr>
          </w:trPrChange>
        </w:trPr>
        <w:tc>
          <w:tcPr>
            <w:tcW w:w="1623" w:type="dxa"/>
            <w:tcBorders>
              <w:top w:val="nil"/>
              <w:left w:val="single" w:sz="4" w:space="0" w:color="auto"/>
              <w:bottom w:val="single" w:sz="4" w:space="0" w:color="auto"/>
              <w:right w:val="single" w:sz="4" w:space="0" w:color="auto"/>
            </w:tcBorders>
            <w:vAlign w:val="center"/>
            <w:hideMark/>
            <w:tcPrChange w:id="3446" w:author="Simon NJOIKOU" w:date="2025-08-12T04:11:00Z">
              <w:tcPr>
                <w:tcW w:w="1671" w:type="dxa"/>
                <w:gridSpan w:val="2"/>
                <w:tcBorders>
                  <w:top w:val="nil"/>
                  <w:left w:val="single" w:sz="4" w:space="0" w:color="auto"/>
                  <w:bottom w:val="single" w:sz="4" w:space="0" w:color="auto"/>
                  <w:right w:val="single" w:sz="4" w:space="0" w:color="auto"/>
                </w:tcBorders>
                <w:vAlign w:val="center"/>
                <w:hideMark/>
              </w:tcPr>
            </w:tcPrChange>
          </w:tcPr>
          <w:p w14:paraId="53CAF079" w14:textId="6B94C861" w:rsidR="00D02F83" w:rsidRPr="00B717D9" w:rsidDel="00E25630" w:rsidRDefault="00D02F83" w:rsidP="00D02F83">
            <w:pPr>
              <w:spacing w:after="0" w:line="240" w:lineRule="auto"/>
              <w:rPr>
                <w:ins w:id="3447" w:author="Safa ZAKRAOUI" w:date="2025-06-18T14:19:00Z"/>
                <w:del w:id="3448" w:author="Simon NJOIKOU" w:date="2025-08-12T04:11:00Z"/>
                <w:rFonts w:ascii="Aptos Narrow" w:eastAsia="Times New Roman" w:hAnsi="Aptos Narrow" w:cs="Times New Roman"/>
                <w:color w:val="000000"/>
                <w:sz w:val="16"/>
                <w:szCs w:val="16"/>
                <w:lang w:eastAsia="en-US"/>
                <w:rPrChange w:id="3449" w:author="BACHARD, LAMINE ABDOUL KADER" w:date="2025-07-05T13:37:00Z">
                  <w:rPr>
                    <w:ins w:id="3450" w:author="Safa ZAKRAOUI" w:date="2025-06-18T14:19:00Z"/>
                    <w:del w:id="3451" w:author="Simon NJOIKOU" w:date="2025-08-12T04:11:00Z"/>
                    <w:rFonts w:ascii="Aptos Narrow" w:eastAsia="Times New Roman" w:hAnsi="Aptos Narrow" w:cs="Times New Roman"/>
                    <w:color w:val="000000"/>
                    <w:sz w:val="16"/>
                    <w:szCs w:val="16"/>
                    <w:lang w:val="en-US" w:eastAsia="en-US"/>
                  </w:rPr>
                </w:rPrChange>
              </w:rPr>
            </w:pPr>
            <w:ins w:id="3452" w:author="Safa ZAKRAOUI" w:date="2025-06-18T14:19:00Z">
              <w:del w:id="3453" w:author="Simon NJOIKOU" w:date="2025-08-12T04:11:00Z">
                <w:r w:rsidRPr="00B717D9" w:rsidDel="00E25630">
                  <w:rPr>
                    <w:rFonts w:ascii="Aptos Narrow" w:eastAsia="Times New Roman" w:hAnsi="Aptos Narrow" w:cs="Times New Roman"/>
                    <w:color w:val="000000"/>
                    <w:sz w:val="16"/>
                    <w:szCs w:val="16"/>
                    <w:lang w:eastAsia="en-US"/>
                    <w:rPrChange w:id="3454" w:author="BACHARD, LAMINE ABDOUL KADER" w:date="2025-07-05T13:37:00Z">
                      <w:rPr>
                        <w:rFonts w:ascii="Aptos Narrow" w:eastAsia="Times New Roman" w:hAnsi="Aptos Narrow" w:cs="Times New Roman"/>
                        <w:color w:val="000000"/>
                        <w:sz w:val="16"/>
                        <w:szCs w:val="16"/>
                        <w:lang w:val="en-US" w:eastAsia="en-US"/>
                      </w:rPr>
                    </w:rPrChange>
                  </w:rPr>
                  <w:delText xml:space="preserve">Aménagement des pistes rurales de contournement des zones affectées par la retenue collinaire </w:delText>
                </w:r>
              </w:del>
            </w:ins>
          </w:p>
        </w:tc>
        <w:tc>
          <w:tcPr>
            <w:tcW w:w="1920" w:type="dxa"/>
            <w:tcBorders>
              <w:top w:val="nil"/>
              <w:left w:val="nil"/>
              <w:bottom w:val="single" w:sz="4" w:space="0" w:color="auto"/>
              <w:right w:val="single" w:sz="4" w:space="0" w:color="auto"/>
            </w:tcBorders>
            <w:vAlign w:val="center"/>
            <w:hideMark/>
            <w:tcPrChange w:id="3455" w:author="Simon NJOIKOU" w:date="2025-08-12T04:11:00Z">
              <w:tcPr>
                <w:tcW w:w="1417" w:type="dxa"/>
                <w:gridSpan w:val="2"/>
                <w:tcBorders>
                  <w:top w:val="nil"/>
                  <w:left w:val="nil"/>
                  <w:bottom w:val="single" w:sz="4" w:space="0" w:color="auto"/>
                  <w:right w:val="single" w:sz="4" w:space="0" w:color="auto"/>
                </w:tcBorders>
                <w:vAlign w:val="center"/>
                <w:hideMark/>
              </w:tcPr>
            </w:tcPrChange>
          </w:tcPr>
          <w:p w14:paraId="2B7823DB" w14:textId="0EE850AA" w:rsidR="00D02F83" w:rsidRPr="00794908" w:rsidDel="00E25630" w:rsidRDefault="00D02F83" w:rsidP="00D02F83">
            <w:pPr>
              <w:spacing w:after="0" w:line="240" w:lineRule="auto"/>
              <w:jc w:val="center"/>
              <w:rPr>
                <w:ins w:id="3456" w:author="Safa ZAKRAOUI" w:date="2025-06-18T14:19:00Z"/>
                <w:del w:id="3457" w:author="Simon NJOIKOU" w:date="2025-08-12T04:11:00Z"/>
                <w:rFonts w:ascii="Aptos Narrow" w:eastAsia="Times New Roman" w:hAnsi="Aptos Narrow" w:cs="Times New Roman"/>
                <w:color w:val="000000"/>
                <w:sz w:val="16"/>
                <w:szCs w:val="16"/>
                <w:lang w:val="en-US" w:eastAsia="en-US"/>
              </w:rPr>
            </w:pPr>
            <w:ins w:id="3458" w:author="Safa ZAKRAOUI" w:date="2025-06-18T14:19:00Z">
              <w:del w:id="3459" w:author="Simon NJOIKOU" w:date="2025-08-12T04:11:00Z">
                <w:r w:rsidRPr="00794908" w:rsidDel="00E25630">
                  <w:rPr>
                    <w:rFonts w:ascii="Aptos Narrow" w:eastAsia="Times New Roman" w:hAnsi="Aptos Narrow" w:cs="Times New Roman"/>
                    <w:color w:val="000000"/>
                    <w:sz w:val="16"/>
                    <w:szCs w:val="16"/>
                    <w:lang w:val="en-US" w:eastAsia="en-US"/>
                  </w:rPr>
                  <w:delText>Atténuation</w:delText>
                </w:r>
              </w:del>
            </w:ins>
          </w:p>
        </w:tc>
        <w:tc>
          <w:tcPr>
            <w:tcW w:w="1663" w:type="dxa"/>
            <w:tcBorders>
              <w:top w:val="nil"/>
              <w:left w:val="nil"/>
              <w:bottom w:val="single" w:sz="4" w:space="0" w:color="auto"/>
              <w:right w:val="single" w:sz="4" w:space="0" w:color="auto"/>
            </w:tcBorders>
            <w:vAlign w:val="center"/>
            <w:hideMark/>
            <w:tcPrChange w:id="3460" w:author="Simon NJOIKOU" w:date="2025-08-12T04:11:00Z">
              <w:tcPr>
                <w:tcW w:w="1689" w:type="dxa"/>
                <w:gridSpan w:val="2"/>
                <w:tcBorders>
                  <w:top w:val="nil"/>
                  <w:left w:val="nil"/>
                  <w:bottom w:val="single" w:sz="4" w:space="0" w:color="auto"/>
                  <w:right w:val="single" w:sz="4" w:space="0" w:color="auto"/>
                </w:tcBorders>
                <w:vAlign w:val="center"/>
                <w:hideMark/>
              </w:tcPr>
            </w:tcPrChange>
          </w:tcPr>
          <w:p w14:paraId="3B04507E" w14:textId="0B86080C" w:rsidR="00D02F83" w:rsidRPr="00B717D9" w:rsidDel="00E25630" w:rsidRDefault="00D02F83" w:rsidP="00D02F83">
            <w:pPr>
              <w:spacing w:after="0" w:line="240" w:lineRule="auto"/>
              <w:rPr>
                <w:ins w:id="3461" w:author="Safa ZAKRAOUI" w:date="2025-06-18T14:19:00Z"/>
                <w:del w:id="3462" w:author="Simon NJOIKOU" w:date="2025-08-12T04:11:00Z"/>
                <w:rFonts w:ascii="Aptos Narrow" w:eastAsia="Times New Roman" w:hAnsi="Aptos Narrow" w:cs="Times New Roman"/>
                <w:color w:val="000000"/>
                <w:sz w:val="16"/>
                <w:szCs w:val="16"/>
                <w:lang w:eastAsia="en-US"/>
                <w:rPrChange w:id="3463" w:author="BACHARD, LAMINE ABDOUL KADER" w:date="2025-07-05T13:37:00Z">
                  <w:rPr>
                    <w:ins w:id="3464" w:author="Safa ZAKRAOUI" w:date="2025-06-18T14:19:00Z"/>
                    <w:del w:id="3465" w:author="Simon NJOIKOU" w:date="2025-08-12T04:11:00Z"/>
                    <w:rFonts w:ascii="Aptos Narrow" w:eastAsia="Times New Roman" w:hAnsi="Aptos Narrow" w:cs="Times New Roman"/>
                    <w:color w:val="000000"/>
                    <w:sz w:val="16"/>
                    <w:szCs w:val="16"/>
                    <w:lang w:val="en-US" w:eastAsia="en-US"/>
                  </w:rPr>
                </w:rPrChange>
              </w:rPr>
            </w:pPr>
            <w:ins w:id="3466" w:author="Safa ZAKRAOUI" w:date="2025-06-18T14:19:00Z">
              <w:del w:id="3467" w:author="Simon NJOIKOU" w:date="2025-08-12T04:11:00Z">
                <w:r w:rsidRPr="00B717D9" w:rsidDel="00E25630">
                  <w:rPr>
                    <w:rFonts w:ascii="Aptos Narrow" w:eastAsia="Times New Roman" w:hAnsi="Aptos Narrow" w:cs="Times New Roman"/>
                    <w:color w:val="000000"/>
                    <w:sz w:val="16"/>
                    <w:szCs w:val="16"/>
                    <w:lang w:eastAsia="en-US"/>
                    <w:rPrChange w:id="3468" w:author="BACHARD, LAMINE ABDOUL KADER" w:date="2025-07-05T13:37:00Z">
                      <w:rPr>
                        <w:rFonts w:ascii="Aptos Narrow" w:eastAsia="Times New Roman" w:hAnsi="Aptos Narrow" w:cs="Times New Roman"/>
                        <w:color w:val="000000"/>
                        <w:sz w:val="16"/>
                        <w:szCs w:val="16"/>
                        <w:lang w:val="en-US" w:eastAsia="en-US"/>
                      </w:rPr>
                    </w:rPrChange>
                  </w:rPr>
                  <w:delText>Facilité l’accès aux localités de la zone du projet en cas de d’inondation de l’accès pendant les travaux et la période d’exploitation.</w:delText>
                </w:r>
              </w:del>
            </w:ins>
          </w:p>
        </w:tc>
        <w:tc>
          <w:tcPr>
            <w:tcW w:w="3186" w:type="dxa"/>
            <w:tcBorders>
              <w:top w:val="nil"/>
              <w:left w:val="nil"/>
              <w:bottom w:val="single" w:sz="4" w:space="0" w:color="auto"/>
              <w:right w:val="single" w:sz="4" w:space="0" w:color="auto"/>
            </w:tcBorders>
            <w:vAlign w:val="center"/>
            <w:hideMark/>
            <w:tcPrChange w:id="3469" w:author="Simon NJOIKOU" w:date="2025-08-12T04:11:00Z">
              <w:tcPr>
                <w:tcW w:w="3536" w:type="dxa"/>
                <w:gridSpan w:val="2"/>
                <w:tcBorders>
                  <w:top w:val="nil"/>
                  <w:left w:val="nil"/>
                  <w:bottom w:val="single" w:sz="4" w:space="0" w:color="auto"/>
                  <w:right w:val="single" w:sz="4" w:space="0" w:color="auto"/>
                </w:tcBorders>
                <w:vAlign w:val="center"/>
                <w:hideMark/>
              </w:tcPr>
            </w:tcPrChange>
          </w:tcPr>
          <w:p w14:paraId="2F90B3A3" w14:textId="106C2307" w:rsidR="00D02F83" w:rsidRPr="00B717D9" w:rsidDel="00E25630" w:rsidRDefault="00D02F83" w:rsidP="00D02F83">
            <w:pPr>
              <w:spacing w:after="0" w:line="240" w:lineRule="auto"/>
              <w:rPr>
                <w:ins w:id="3470" w:author="Safa ZAKRAOUI" w:date="2025-06-18T14:19:00Z"/>
                <w:del w:id="3471" w:author="Simon NJOIKOU" w:date="2025-08-12T04:11:00Z"/>
                <w:rFonts w:ascii="Aptos Narrow" w:eastAsia="Times New Roman" w:hAnsi="Aptos Narrow" w:cs="Times New Roman"/>
                <w:color w:val="000000"/>
                <w:sz w:val="16"/>
                <w:szCs w:val="16"/>
                <w:lang w:eastAsia="en-US"/>
                <w:rPrChange w:id="3472" w:author="BACHARD, LAMINE ABDOUL KADER" w:date="2025-07-05T13:37:00Z">
                  <w:rPr>
                    <w:ins w:id="3473" w:author="Safa ZAKRAOUI" w:date="2025-06-18T14:19:00Z"/>
                    <w:del w:id="3474" w:author="Simon NJOIKOU" w:date="2025-08-12T04:11:00Z"/>
                    <w:rFonts w:ascii="Aptos Narrow" w:eastAsia="Times New Roman" w:hAnsi="Aptos Narrow" w:cs="Times New Roman"/>
                    <w:color w:val="000000"/>
                    <w:sz w:val="16"/>
                    <w:szCs w:val="16"/>
                    <w:lang w:val="en-US" w:eastAsia="en-US"/>
                  </w:rPr>
                </w:rPrChange>
              </w:rPr>
            </w:pPr>
            <w:ins w:id="3475" w:author="Safa ZAKRAOUI" w:date="2025-06-18T14:19:00Z">
              <w:del w:id="3476" w:author="Simon NJOIKOU" w:date="2025-08-12T04:11:00Z">
                <w:r w:rsidRPr="00B717D9" w:rsidDel="00E25630">
                  <w:rPr>
                    <w:rFonts w:ascii="Aptos Narrow" w:eastAsia="Times New Roman" w:hAnsi="Aptos Narrow" w:cs="Times New Roman"/>
                    <w:color w:val="000000"/>
                    <w:sz w:val="16"/>
                    <w:szCs w:val="16"/>
                    <w:lang w:eastAsia="en-US"/>
                    <w:rPrChange w:id="3477" w:author="BACHARD, LAMINE ABDOUL KADER" w:date="2025-07-05T13:37:00Z">
                      <w:rPr>
                        <w:rFonts w:ascii="Aptos Narrow" w:eastAsia="Times New Roman" w:hAnsi="Aptos Narrow" w:cs="Times New Roman"/>
                        <w:color w:val="000000"/>
                        <w:sz w:val="16"/>
                        <w:szCs w:val="16"/>
                        <w:lang w:val="en-US" w:eastAsia="en-US"/>
                      </w:rPr>
                    </w:rPrChange>
                  </w:rPr>
                  <w:delText>Terrassement</w:delText>
                </w:r>
                <w:r w:rsidRPr="00B717D9" w:rsidDel="00E25630">
                  <w:rPr>
                    <w:rFonts w:ascii="Aptos Narrow" w:eastAsia="Times New Roman" w:hAnsi="Aptos Narrow" w:cs="Times New Roman"/>
                    <w:color w:val="000000"/>
                    <w:sz w:val="16"/>
                    <w:szCs w:val="16"/>
                    <w:lang w:eastAsia="en-US"/>
                    <w:rPrChange w:id="3478" w:author="BACHARD, LAMINE ABDOUL KADER" w:date="2025-07-05T13:37:00Z">
                      <w:rPr>
                        <w:rFonts w:ascii="Aptos Narrow" w:eastAsia="Times New Roman" w:hAnsi="Aptos Narrow" w:cs="Times New Roman"/>
                        <w:color w:val="000000"/>
                        <w:sz w:val="16"/>
                        <w:szCs w:val="16"/>
                        <w:lang w:val="en-US" w:eastAsia="en-US"/>
                      </w:rPr>
                    </w:rPrChange>
                  </w:rPr>
                  <w:br/>
                  <w:delText xml:space="preserve">Abattage et élagage des arbres </w:delText>
                </w:r>
                <w:r w:rsidRPr="00B717D9" w:rsidDel="00E25630">
                  <w:rPr>
                    <w:rFonts w:ascii="Aptos Narrow" w:eastAsia="Times New Roman" w:hAnsi="Aptos Narrow" w:cs="Times New Roman"/>
                    <w:color w:val="000000"/>
                    <w:sz w:val="16"/>
                    <w:szCs w:val="16"/>
                    <w:lang w:eastAsia="en-US"/>
                    <w:rPrChange w:id="3479" w:author="BACHARD, LAMINE ABDOUL KADER" w:date="2025-07-05T13:37:00Z">
                      <w:rPr>
                        <w:rFonts w:ascii="Aptos Narrow" w:eastAsia="Times New Roman" w:hAnsi="Aptos Narrow" w:cs="Times New Roman"/>
                        <w:color w:val="000000"/>
                        <w:sz w:val="16"/>
                        <w:szCs w:val="16"/>
                        <w:lang w:val="en-US" w:eastAsia="en-US"/>
                      </w:rPr>
                    </w:rPrChange>
                  </w:rPr>
                  <w:br/>
                  <w:delText>Mobilisation des populations locales pour la main d’œuvre (HIMO)</w:delText>
                </w:r>
              </w:del>
            </w:ins>
          </w:p>
        </w:tc>
        <w:tc>
          <w:tcPr>
            <w:tcW w:w="1590" w:type="dxa"/>
            <w:tcBorders>
              <w:top w:val="nil"/>
              <w:left w:val="nil"/>
              <w:bottom w:val="single" w:sz="4" w:space="0" w:color="auto"/>
              <w:right w:val="single" w:sz="4" w:space="0" w:color="auto"/>
            </w:tcBorders>
            <w:vAlign w:val="center"/>
            <w:hideMark/>
            <w:tcPrChange w:id="3480" w:author="Simon NJOIKOU" w:date="2025-08-12T04:11:00Z">
              <w:tcPr>
                <w:tcW w:w="1602" w:type="dxa"/>
                <w:gridSpan w:val="2"/>
                <w:tcBorders>
                  <w:top w:val="nil"/>
                  <w:left w:val="nil"/>
                  <w:bottom w:val="single" w:sz="4" w:space="0" w:color="auto"/>
                  <w:right w:val="single" w:sz="4" w:space="0" w:color="auto"/>
                </w:tcBorders>
                <w:vAlign w:val="center"/>
                <w:hideMark/>
              </w:tcPr>
            </w:tcPrChange>
          </w:tcPr>
          <w:p w14:paraId="5D484117" w14:textId="535764E3" w:rsidR="00D02F83" w:rsidRPr="00794908" w:rsidDel="00E25630" w:rsidRDefault="00D02F83" w:rsidP="00D02F83">
            <w:pPr>
              <w:spacing w:after="0" w:line="240" w:lineRule="auto"/>
              <w:rPr>
                <w:ins w:id="3481" w:author="Safa ZAKRAOUI" w:date="2025-06-18T14:19:00Z"/>
                <w:del w:id="3482" w:author="Simon NJOIKOU" w:date="2025-08-12T04:11:00Z"/>
                <w:rFonts w:ascii="Aptos Narrow" w:eastAsia="Times New Roman" w:hAnsi="Aptos Narrow" w:cs="Times New Roman"/>
                <w:color w:val="000000"/>
                <w:sz w:val="16"/>
                <w:szCs w:val="16"/>
                <w:lang w:val="en-US" w:eastAsia="en-US"/>
              </w:rPr>
            </w:pPr>
            <w:ins w:id="3483" w:author="Safa ZAKRAOUI" w:date="2025-06-18T14:19:00Z">
              <w:del w:id="3484" w:author="Simon NJOIKOU" w:date="2025-08-12T04:11:00Z">
                <w:r w:rsidRPr="00794908" w:rsidDel="00E25630">
                  <w:rPr>
                    <w:rFonts w:ascii="Aptos Narrow" w:eastAsia="Times New Roman" w:hAnsi="Aptos Narrow" w:cs="Times New Roman"/>
                    <w:color w:val="000000"/>
                    <w:sz w:val="16"/>
                    <w:szCs w:val="16"/>
                    <w:lang w:val="en-US" w:eastAsia="en-US"/>
                  </w:rPr>
                  <w:delText>Entreprise</w:delText>
                </w:r>
                <w:r w:rsidRPr="00794908" w:rsidDel="00E25630">
                  <w:rPr>
                    <w:rFonts w:ascii="Aptos Narrow" w:eastAsia="Times New Roman" w:hAnsi="Aptos Narrow" w:cs="Times New Roman"/>
                    <w:color w:val="000000"/>
                    <w:sz w:val="16"/>
                    <w:szCs w:val="16"/>
                    <w:lang w:val="en-US" w:eastAsia="en-US"/>
                  </w:rPr>
                  <w:br/>
                  <w:delText>Populations locales</w:delText>
                </w:r>
              </w:del>
            </w:ins>
          </w:p>
        </w:tc>
        <w:tc>
          <w:tcPr>
            <w:tcW w:w="1275" w:type="dxa"/>
            <w:tcBorders>
              <w:top w:val="nil"/>
              <w:left w:val="nil"/>
              <w:bottom w:val="single" w:sz="4" w:space="0" w:color="auto"/>
              <w:right w:val="single" w:sz="4" w:space="0" w:color="auto"/>
            </w:tcBorders>
            <w:vAlign w:val="center"/>
            <w:hideMark/>
            <w:tcPrChange w:id="3485" w:author="Simon NJOIKOU" w:date="2025-08-12T04:11:00Z">
              <w:tcPr>
                <w:tcW w:w="1276" w:type="dxa"/>
                <w:gridSpan w:val="2"/>
                <w:tcBorders>
                  <w:top w:val="nil"/>
                  <w:left w:val="nil"/>
                  <w:bottom w:val="single" w:sz="4" w:space="0" w:color="auto"/>
                  <w:right w:val="single" w:sz="4" w:space="0" w:color="auto"/>
                </w:tcBorders>
                <w:vAlign w:val="center"/>
                <w:hideMark/>
              </w:tcPr>
            </w:tcPrChange>
          </w:tcPr>
          <w:p w14:paraId="37F5F722" w14:textId="7FD9A3A9" w:rsidR="00D02F83" w:rsidRPr="00B717D9" w:rsidDel="00E25630" w:rsidRDefault="00D02F83" w:rsidP="00D02F83">
            <w:pPr>
              <w:spacing w:after="0" w:line="240" w:lineRule="auto"/>
              <w:rPr>
                <w:ins w:id="3486" w:author="Safa ZAKRAOUI" w:date="2025-06-18T14:19:00Z"/>
                <w:del w:id="3487" w:author="Simon NJOIKOU" w:date="2025-08-12T04:11:00Z"/>
                <w:rFonts w:ascii="Aptos Narrow" w:eastAsia="Times New Roman" w:hAnsi="Aptos Narrow" w:cs="Times New Roman"/>
                <w:color w:val="000000"/>
                <w:sz w:val="16"/>
                <w:szCs w:val="16"/>
                <w:lang w:eastAsia="en-US"/>
                <w:rPrChange w:id="3488" w:author="BACHARD, LAMINE ABDOUL KADER" w:date="2025-07-05T13:37:00Z">
                  <w:rPr>
                    <w:ins w:id="3489" w:author="Safa ZAKRAOUI" w:date="2025-06-18T14:19:00Z"/>
                    <w:del w:id="3490" w:author="Simon NJOIKOU" w:date="2025-08-12T04:11:00Z"/>
                    <w:rFonts w:ascii="Aptos Narrow" w:eastAsia="Times New Roman" w:hAnsi="Aptos Narrow" w:cs="Times New Roman"/>
                    <w:color w:val="000000"/>
                    <w:sz w:val="16"/>
                    <w:szCs w:val="16"/>
                    <w:lang w:val="en-US" w:eastAsia="en-US"/>
                  </w:rPr>
                </w:rPrChange>
              </w:rPr>
            </w:pPr>
            <w:ins w:id="3491" w:author="Safa ZAKRAOUI" w:date="2025-06-18T14:19:00Z">
              <w:del w:id="3492" w:author="Simon NJOIKOU" w:date="2025-08-12T04:11:00Z">
                <w:r w:rsidRPr="00B717D9" w:rsidDel="00E25630">
                  <w:rPr>
                    <w:rFonts w:ascii="Aptos Narrow" w:eastAsia="Times New Roman" w:hAnsi="Aptos Narrow" w:cs="Times New Roman"/>
                    <w:color w:val="000000"/>
                    <w:sz w:val="16"/>
                    <w:szCs w:val="16"/>
                    <w:lang w:eastAsia="en-US"/>
                    <w:rPrChange w:id="3493" w:author="BACHARD, LAMINE ABDOUL KADER" w:date="2025-07-05T13:37:00Z">
                      <w:rPr>
                        <w:rFonts w:ascii="Aptos Narrow" w:eastAsia="Times New Roman" w:hAnsi="Aptos Narrow" w:cs="Times New Roman"/>
                        <w:color w:val="000000"/>
                        <w:sz w:val="16"/>
                        <w:szCs w:val="16"/>
                        <w:lang w:val="en-US" w:eastAsia="en-US"/>
                      </w:rPr>
                    </w:rPrChange>
                  </w:rPr>
                  <w:delText xml:space="preserve">Responsable environnement de l’entreprise </w:delText>
                </w:r>
                <w:r w:rsidRPr="00B717D9" w:rsidDel="00E25630">
                  <w:rPr>
                    <w:rFonts w:ascii="Aptos Narrow" w:eastAsia="Times New Roman" w:hAnsi="Aptos Narrow" w:cs="Times New Roman"/>
                    <w:color w:val="000000"/>
                    <w:sz w:val="16"/>
                    <w:szCs w:val="16"/>
                    <w:lang w:eastAsia="en-US"/>
                    <w:rPrChange w:id="3494" w:author="BACHARD, LAMINE ABDOUL KADER" w:date="2025-07-05T13:37:00Z">
                      <w:rPr>
                        <w:rFonts w:ascii="Aptos Narrow" w:eastAsia="Times New Roman" w:hAnsi="Aptos Narrow" w:cs="Times New Roman"/>
                        <w:color w:val="000000"/>
                        <w:sz w:val="16"/>
                        <w:szCs w:val="16"/>
                        <w:lang w:val="en-US" w:eastAsia="en-US"/>
                      </w:rPr>
                    </w:rPrChange>
                  </w:rPr>
                  <w:br/>
                  <w:delText>Responsable environnement de Mission de Contrôle</w:delText>
                </w:r>
              </w:del>
            </w:ins>
          </w:p>
        </w:tc>
        <w:tc>
          <w:tcPr>
            <w:tcW w:w="1110" w:type="dxa"/>
            <w:tcBorders>
              <w:top w:val="nil"/>
              <w:left w:val="nil"/>
              <w:bottom w:val="single" w:sz="4" w:space="0" w:color="auto"/>
              <w:right w:val="single" w:sz="4" w:space="0" w:color="auto"/>
            </w:tcBorders>
            <w:vAlign w:val="center"/>
            <w:hideMark/>
            <w:tcPrChange w:id="3495" w:author="Simon NJOIKOU" w:date="2025-08-12T04:11:00Z">
              <w:tcPr>
                <w:tcW w:w="1134" w:type="dxa"/>
                <w:tcBorders>
                  <w:top w:val="nil"/>
                  <w:left w:val="nil"/>
                  <w:bottom w:val="single" w:sz="4" w:space="0" w:color="auto"/>
                  <w:right w:val="single" w:sz="4" w:space="0" w:color="auto"/>
                </w:tcBorders>
                <w:vAlign w:val="center"/>
                <w:hideMark/>
              </w:tcPr>
            </w:tcPrChange>
          </w:tcPr>
          <w:p w14:paraId="72169CC7" w14:textId="56434E30" w:rsidR="00D02F83" w:rsidRPr="00794908" w:rsidDel="00E25630" w:rsidRDefault="00D02F83" w:rsidP="00D02F83">
            <w:pPr>
              <w:spacing w:after="0" w:line="240" w:lineRule="auto"/>
              <w:jc w:val="center"/>
              <w:rPr>
                <w:ins w:id="3496" w:author="Safa ZAKRAOUI" w:date="2025-06-18T14:19:00Z"/>
                <w:del w:id="3497" w:author="Simon NJOIKOU" w:date="2025-08-12T04:11:00Z"/>
                <w:rFonts w:ascii="Aptos Narrow" w:eastAsia="Times New Roman" w:hAnsi="Aptos Narrow" w:cs="Times New Roman"/>
                <w:color w:val="000000"/>
                <w:sz w:val="16"/>
                <w:szCs w:val="16"/>
                <w:lang w:val="en-US" w:eastAsia="en-US"/>
              </w:rPr>
            </w:pPr>
            <w:ins w:id="3498" w:author="Safa ZAKRAOUI" w:date="2025-06-18T14:19:00Z">
              <w:del w:id="3499" w:author="Simon NJOIKOU" w:date="2025-08-12T04:11:00Z">
                <w:r w:rsidRPr="00794908" w:rsidDel="00E25630">
                  <w:rPr>
                    <w:rFonts w:ascii="Aptos Narrow" w:eastAsia="Times New Roman" w:hAnsi="Aptos Narrow" w:cs="Times New Roman"/>
                    <w:color w:val="000000"/>
                    <w:sz w:val="16"/>
                    <w:szCs w:val="16"/>
                    <w:lang w:val="en-US" w:eastAsia="en-US"/>
                  </w:rPr>
                  <w:delText>Commune</w:delText>
                </w:r>
                <w:r w:rsidRPr="00794908" w:rsidDel="00E25630">
                  <w:rPr>
                    <w:rFonts w:ascii="Aptos Narrow" w:eastAsia="Times New Roman" w:hAnsi="Aptos Narrow" w:cs="Times New Roman"/>
                    <w:color w:val="000000"/>
                    <w:sz w:val="16"/>
                    <w:szCs w:val="16"/>
                    <w:lang w:val="en-US" w:eastAsia="en-US"/>
                  </w:rPr>
                  <w:br/>
                  <w:delText>MINTP</w:delText>
                </w:r>
                <w:r w:rsidRPr="00794908" w:rsidDel="00E25630">
                  <w:rPr>
                    <w:rFonts w:ascii="Aptos Narrow" w:eastAsia="Times New Roman" w:hAnsi="Aptos Narrow" w:cs="Times New Roman"/>
                    <w:color w:val="000000"/>
                    <w:sz w:val="16"/>
                    <w:szCs w:val="16"/>
                    <w:lang w:val="en-US" w:eastAsia="en-US"/>
                  </w:rPr>
                  <w:br/>
                  <w:delText>MINEE</w:delText>
                </w:r>
                <w:r w:rsidRPr="00794908" w:rsidDel="00E25630">
                  <w:rPr>
                    <w:rFonts w:ascii="Aptos Narrow" w:eastAsia="Times New Roman" w:hAnsi="Aptos Narrow" w:cs="Times New Roman"/>
                    <w:color w:val="000000"/>
                    <w:sz w:val="16"/>
                    <w:szCs w:val="16"/>
                    <w:lang w:val="en-US" w:eastAsia="en-US"/>
                  </w:rPr>
                  <w:br/>
                  <w:delText>MINEPDED</w:delText>
                </w:r>
                <w:r w:rsidRPr="00794908" w:rsidDel="00E25630">
                  <w:rPr>
                    <w:rFonts w:ascii="Aptos Narrow" w:eastAsia="Times New Roman" w:hAnsi="Aptos Narrow" w:cs="Times New Roman"/>
                    <w:color w:val="000000"/>
                    <w:sz w:val="16"/>
                    <w:szCs w:val="16"/>
                    <w:lang w:val="en-US" w:eastAsia="en-US"/>
                  </w:rPr>
                  <w:br/>
                  <w:delText>MINDDEVEL</w:delText>
                </w:r>
              </w:del>
            </w:ins>
          </w:p>
        </w:tc>
        <w:tc>
          <w:tcPr>
            <w:tcW w:w="1580" w:type="dxa"/>
            <w:tcBorders>
              <w:top w:val="nil"/>
              <w:left w:val="nil"/>
              <w:bottom w:val="single" w:sz="4" w:space="0" w:color="auto"/>
              <w:right w:val="single" w:sz="4" w:space="0" w:color="auto"/>
            </w:tcBorders>
            <w:vAlign w:val="center"/>
            <w:hideMark/>
            <w:tcPrChange w:id="3500" w:author="Simon NJOIKOU" w:date="2025-08-12T04:11:00Z">
              <w:tcPr>
                <w:tcW w:w="1622" w:type="dxa"/>
                <w:gridSpan w:val="2"/>
                <w:tcBorders>
                  <w:top w:val="nil"/>
                  <w:left w:val="nil"/>
                  <w:bottom w:val="single" w:sz="4" w:space="0" w:color="auto"/>
                  <w:right w:val="single" w:sz="4" w:space="0" w:color="auto"/>
                </w:tcBorders>
                <w:vAlign w:val="center"/>
                <w:hideMark/>
              </w:tcPr>
            </w:tcPrChange>
          </w:tcPr>
          <w:p w14:paraId="68897ECB" w14:textId="09FF407E" w:rsidR="00D02F83" w:rsidRPr="00B717D9" w:rsidDel="00E25630" w:rsidRDefault="00D02F83" w:rsidP="00D02F83">
            <w:pPr>
              <w:spacing w:after="0" w:line="240" w:lineRule="auto"/>
              <w:rPr>
                <w:ins w:id="3501" w:author="Safa ZAKRAOUI" w:date="2025-06-18T14:19:00Z"/>
                <w:del w:id="3502" w:author="Simon NJOIKOU" w:date="2025-08-12T04:11:00Z"/>
                <w:rFonts w:ascii="Aptos Narrow" w:eastAsia="Times New Roman" w:hAnsi="Aptos Narrow" w:cs="Times New Roman"/>
                <w:color w:val="000000"/>
                <w:sz w:val="16"/>
                <w:szCs w:val="16"/>
                <w:lang w:eastAsia="en-US"/>
                <w:rPrChange w:id="3503" w:author="BACHARD, LAMINE ABDOUL KADER" w:date="2025-07-05T13:37:00Z">
                  <w:rPr>
                    <w:ins w:id="3504" w:author="Safa ZAKRAOUI" w:date="2025-06-18T14:19:00Z"/>
                    <w:del w:id="3505" w:author="Simon NJOIKOU" w:date="2025-08-12T04:11:00Z"/>
                    <w:rFonts w:ascii="Aptos Narrow" w:eastAsia="Times New Roman" w:hAnsi="Aptos Narrow" w:cs="Times New Roman"/>
                    <w:color w:val="000000"/>
                    <w:sz w:val="16"/>
                    <w:szCs w:val="16"/>
                    <w:lang w:val="en-US" w:eastAsia="en-US"/>
                  </w:rPr>
                </w:rPrChange>
              </w:rPr>
            </w:pPr>
            <w:ins w:id="3506" w:author="Safa ZAKRAOUI" w:date="2025-06-18T14:19:00Z">
              <w:del w:id="3507" w:author="Simon NJOIKOU" w:date="2025-08-12T04:11:00Z">
                <w:r w:rsidRPr="00B717D9" w:rsidDel="00E25630">
                  <w:rPr>
                    <w:rFonts w:ascii="Aptos Narrow" w:eastAsia="Times New Roman" w:hAnsi="Aptos Narrow" w:cs="Times New Roman"/>
                    <w:color w:val="000000"/>
                    <w:sz w:val="16"/>
                    <w:szCs w:val="16"/>
                    <w:lang w:eastAsia="en-US"/>
                    <w:rPrChange w:id="3508" w:author="BACHARD, LAMINE ABDOUL KADER" w:date="2025-07-05T13:37:00Z">
                      <w:rPr>
                        <w:rFonts w:ascii="Aptos Narrow" w:eastAsia="Times New Roman" w:hAnsi="Aptos Narrow" w:cs="Times New Roman"/>
                        <w:color w:val="000000"/>
                        <w:sz w:val="16"/>
                        <w:szCs w:val="16"/>
                        <w:lang w:val="en-US" w:eastAsia="en-US"/>
                      </w:rPr>
                    </w:rPrChange>
                  </w:rPr>
                  <w:delText>Pistes aménagées</w:delText>
                </w:r>
                <w:r w:rsidRPr="00B717D9" w:rsidDel="00E25630">
                  <w:rPr>
                    <w:rFonts w:ascii="Aptos Narrow" w:eastAsia="Times New Roman" w:hAnsi="Aptos Narrow" w:cs="Times New Roman"/>
                    <w:color w:val="000000"/>
                    <w:sz w:val="16"/>
                    <w:szCs w:val="16"/>
                    <w:lang w:eastAsia="en-US"/>
                    <w:rPrChange w:id="3509" w:author="BACHARD, LAMINE ABDOUL KADER" w:date="2025-07-05T13:37:00Z">
                      <w:rPr>
                        <w:rFonts w:ascii="Aptos Narrow" w:eastAsia="Times New Roman" w:hAnsi="Aptos Narrow" w:cs="Times New Roman"/>
                        <w:color w:val="000000"/>
                        <w:sz w:val="16"/>
                        <w:szCs w:val="16"/>
                        <w:lang w:val="en-US" w:eastAsia="en-US"/>
                      </w:rPr>
                    </w:rPrChange>
                  </w:rPr>
                  <w:br/>
                  <w:delText>Linéaires</w:delText>
                </w:r>
                <w:r w:rsidRPr="00B717D9" w:rsidDel="00E25630">
                  <w:rPr>
                    <w:rFonts w:ascii="Aptos Narrow" w:eastAsia="Times New Roman" w:hAnsi="Aptos Narrow" w:cs="Times New Roman"/>
                    <w:color w:val="000000"/>
                    <w:sz w:val="16"/>
                    <w:szCs w:val="16"/>
                    <w:lang w:eastAsia="en-US"/>
                    <w:rPrChange w:id="3510" w:author="BACHARD, LAMINE ABDOUL KADER" w:date="2025-07-05T13:37:00Z">
                      <w:rPr>
                        <w:rFonts w:ascii="Aptos Narrow" w:eastAsia="Times New Roman" w:hAnsi="Aptos Narrow" w:cs="Times New Roman"/>
                        <w:color w:val="000000"/>
                        <w:sz w:val="16"/>
                        <w:szCs w:val="16"/>
                        <w:lang w:val="en-US" w:eastAsia="en-US"/>
                      </w:rPr>
                    </w:rPrChange>
                  </w:rPr>
                  <w:br/>
                  <w:delText>Rapport d’activités</w:delText>
                </w:r>
              </w:del>
            </w:ins>
          </w:p>
        </w:tc>
        <w:tc>
          <w:tcPr>
            <w:tcW w:w="1190" w:type="dxa"/>
            <w:tcBorders>
              <w:top w:val="nil"/>
              <w:left w:val="nil"/>
              <w:bottom w:val="single" w:sz="4" w:space="0" w:color="auto"/>
              <w:right w:val="single" w:sz="4" w:space="0" w:color="auto"/>
            </w:tcBorders>
            <w:vAlign w:val="center"/>
            <w:hideMark/>
            <w:tcPrChange w:id="3511" w:author="Simon NJOIKOU" w:date="2025-08-12T04:11:00Z">
              <w:tcPr>
                <w:tcW w:w="1190" w:type="dxa"/>
                <w:gridSpan w:val="4"/>
                <w:tcBorders>
                  <w:top w:val="nil"/>
                  <w:left w:val="nil"/>
                  <w:bottom w:val="single" w:sz="4" w:space="0" w:color="auto"/>
                  <w:right w:val="single" w:sz="4" w:space="0" w:color="auto"/>
                </w:tcBorders>
                <w:vAlign w:val="center"/>
                <w:hideMark/>
              </w:tcPr>
            </w:tcPrChange>
          </w:tcPr>
          <w:p w14:paraId="7DD21F5D" w14:textId="31AD060B" w:rsidR="00D02F83" w:rsidRPr="00794908" w:rsidDel="00E25630" w:rsidRDefault="00D02F83" w:rsidP="00D02F83">
            <w:pPr>
              <w:spacing w:after="0" w:line="240" w:lineRule="auto"/>
              <w:jc w:val="center"/>
              <w:rPr>
                <w:ins w:id="3512" w:author="Safa ZAKRAOUI" w:date="2025-06-18T14:19:00Z"/>
                <w:del w:id="3513" w:author="Simon NJOIKOU" w:date="2025-08-12T04:11:00Z"/>
                <w:rFonts w:ascii="Aptos Narrow" w:eastAsia="Times New Roman" w:hAnsi="Aptos Narrow" w:cs="Times New Roman"/>
                <w:color w:val="000000"/>
                <w:sz w:val="16"/>
                <w:szCs w:val="16"/>
                <w:lang w:val="en-US" w:eastAsia="en-US"/>
              </w:rPr>
            </w:pPr>
            <w:ins w:id="3514" w:author="Safa ZAKRAOUI" w:date="2025-06-18T14:19:00Z">
              <w:del w:id="3515" w:author="Simon NJOIKOU" w:date="2025-08-12T04:11:00Z">
                <w:r w:rsidRPr="00794908" w:rsidDel="00E25630">
                  <w:rPr>
                    <w:rFonts w:ascii="Aptos Narrow" w:eastAsia="Times New Roman" w:hAnsi="Aptos Narrow" w:cs="Times New Roman"/>
                    <w:color w:val="000000"/>
                    <w:sz w:val="16"/>
                    <w:szCs w:val="16"/>
                    <w:lang w:val="en-US" w:eastAsia="en-US"/>
                  </w:rPr>
                  <w:delText>740 973 440</w:delText>
                </w:r>
              </w:del>
            </w:ins>
          </w:p>
        </w:tc>
      </w:tr>
    </w:tbl>
    <w:p w14:paraId="435F7848" w14:textId="77777777" w:rsidR="000A18BE" w:rsidRDefault="000A18BE">
      <w:pPr>
        <w:rPr>
          <w:ins w:id="3516" w:author="BACHARD, LAMINE ABDOUL KADER" w:date="2025-08-09T17:08:00Z"/>
        </w:rPr>
      </w:pPr>
    </w:p>
    <w:tbl>
      <w:tblPr>
        <w:tblW w:w="30480" w:type="dxa"/>
        <w:jc w:val="center"/>
        <w:tbl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insideH w:val="single" w:sz="6" w:space="0" w:color="215868" w:themeColor="accent5" w:themeShade="80"/>
          <w:insideV w:val="single" w:sz="6" w:space="0" w:color="215868" w:themeColor="accent5" w:themeShade="80"/>
        </w:tblBorders>
        <w:tblCellMar>
          <w:left w:w="70" w:type="dxa"/>
          <w:right w:w="70" w:type="dxa"/>
        </w:tblCellMar>
        <w:tblLook w:val="0000" w:firstRow="0" w:lastRow="0" w:firstColumn="0" w:lastColumn="0" w:noHBand="0" w:noVBand="0"/>
      </w:tblPr>
      <w:tblGrid>
        <w:gridCol w:w="1349"/>
        <w:gridCol w:w="181"/>
        <w:gridCol w:w="876"/>
        <w:gridCol w:w="765"/>
        <w:gridCol w:w="154"/>
        <w:gridCol w:w="419"/>
        <w:gridCol w:w="930"/>
        <w:gridCol w:w="158"/>
        <w:gridCol w:w="21"/>
        <w:gridCol w:w="255"/>
        <w:gridCol w:w="21"/>
        <w:gridCol w:w="34"/>
        <w:gridCol w:w="1006"/>
        <w:gridCol w:w="612"/>
        <w:gridCol w:w="278"/>
        <w:gridCol w:w="375"/>
        <w:gridCol w:w="432"/>
        <w:gridCol w:w="328"/>
        <w:gridCol w:w="203"/>
        <w:gridCol w:w="884"/>
        <w:gridCol w:w="342"/>
        <w:gridCol w:w="781"/>
        <w:gridCol w:w="546"/>
        <w:gridCol w:w="641"/>
        <w:gridCol w:w="640"/>
        <w:gridCol w:w="336"/>
        <w:gridCol w:w="811"/>
        <w:gridCol w:w="321"/>
        <w:gridCol w:w="779"/>
        <w:gridCol w:w="50"/>
        <w:gridCol w:w="1273"/>
        <w:gridCol w:w="441"/>
        <w:gridCol w:w="133"/>
        <w:gridCol w:w="517"/>
        <w:gridCol w:w="129"/>
        <w:gridCol w:w="261"/>
        <w:gridCol w:w="203"/>
        <w:gridCol w:w="610"/>
        <w:gridCol w:w="223"/>
        <w:gridCol w:w="625"/>
        <w:gridCol w:w="433"/>
        <w:gridCol w:w="222"/>
        <w:gridCol w:w="466"/>
        <w:gridCol w:w="1765"/>
        <w:gridCol w:w="283"/>
        <w:gridCol w:w="1274"/>
        <w:gridCol w:w="311"/>
        <w:gridCol w:w="1329"/>
        <w:gridCol w:w="641"/>
        <w:gridCol w:w="688"/>
        <w:gridCol w:w="254"/>
        <w:gridCol w:w="763"/>
        <w:gridCol w:w="481"/>
        <w:gridCol w:w="848"/>
        <w:gridCol w:w="497"/>
        <w:gridCol w:w="190"/>
        <w:gridCol w:w="1092"/>
        <w:tblGridChange w:id="3517">
          <w:tblGrid>
            <w:gridCol w:w="1349"/>
            <w:gridCol w:w="181"/>
            <w:gridCol w:w="876"/>
            <w:gridCol w:w="765"/>
            <w:gridCol w:w="154"/>
            <w:gridCol w:w="419"/>
            <w:gridCol w:w="930"/>
            <w:gridCol w:w="158"/>
            <w:gridCol w:w="21"/>
            <w:gridCol w:w="256"/>
            <w:gridCol w:w="21"/>
            <w:gridCol w:w="34"/>
            <w:gridCol w:w="1006"/>
            <w:gridCol w:w="612"/>
            <w:gridCol w:w="277"/>
            <w:gridCol w:w="1"/>
            <w:gridCol w:w="374"/>
            <w:gridCol w:w="434"/>
            <w:gridCol w:w="328"/>
            <w:gridCol w:w="203"/>
            <w:gridCol w:w="884"/>
            <w:gridCol w:w="342"/>
            <w:gridCol w:w="781"/>
            <w:gridCol w:w="546"/>
            <w:gridCol w:w="641"/>
            <w:gridCol w:w="640"/>
            <w:gridCol w:w="334"/>
            <w:gridCol w:w="813"/>
            <w:gridCol w:w="321"/>
            <w:gridCol w:w="777"/>
            <w:gridCol w:w="2"/>
            <w:gridCol w:w="50"/>
            <w:gridCol w:w="1273"/>
            <w:gridCol w:w="439"/>
            <w:gridCol w:w="2"/>
            <w:gridCol w:w="131"/>
            <w:gridCol w:w="519"/>
            <w:gridCol w:w="129"/>
            <w:gridCol w:w="261"/>
            <w:gridCol w:w="201"/>
            <w:gridCol w:w="2"/>
            <w:gridCol w:w="608"/>
            <w:gridCol w:w="2"/>
            <w:gridCol w:w="223"/>
            <w:gridCol w:w="623"/>
            <w:gridCol w:w="4"/>
            <w:gridCol w:w="429"/>
            <w:gridCol w:w="222"/>
            <w:gridCol w:w="466"/>
            <w:gridCol w:w="1765"/>
            <w:gridCol w:w="283"/>
            <w:gridCol w:w="1274"/>
            <w:gridCol w:w="311"/>
            <w:gridCol w:w="1329"/>
            <w:gridCol w:w="641"/>
            <w:gridCol w:w="688"/>
            <w:gridCol w:w="254"/>
            <w:gridCol w:w="763"/>
            <w:gridCol w:w="481"/>
            <w:gridCol w:w="848"/>
            <w:gridCol w:w="497"/>
            <w:gridCol w:w="190"/>
            <w:gridCol w:w="1092"/>
          </w:tblGrid>
        </w:tblGridChange>
      </w:tblGrid>
      <w:tr w:rsidR="000A18BE" w:rsidRPr="00815A84" w:rsidDel="00564D5B" w14:paraId="72A01325" w14:textId="77777777" w:rsidTr="000A18BE">
        <w:trPr>
          <w:gridAfter w:val="1"/>
          <w:wAfter w:w="1092" w:type="dxa"/>
          <w:cantSplit/>
          <w:trHeight w:val="764"/>
          <w:tblHeader/>
          <w:jc w:val="center"/>
          <w:del w:id="3518" w:author="Safa ZAKRAOUI" w:date="2025-06-18T14:17:00Z"/>
        </w:trPr>
        <w:tc>
          <w:tcPr>
            <w:tcW w:w="18943" w:type="dxa"/>
            <w:gridSpan w:val="40"/>
            <w:shd w:val="clear" w:color="auto" w:fill="EAF1DD" w:themeFill="accent3" w:themeFillTint="33"/>
            <w:vAlign w:val="center"/>
          </w:tcPr>
          <w:p w14:paraId="1C0BE360" w14:textId="1402F0A1" w:rsidR="001C600E" w:rsidRPr="00815A84" w:rsidDel="00564D5B" w:rsidRDefault="001C600E" w:rsidP="005F68F6">
            <w:pPr>
              <w:autoSpaceDE w:val="0"/>
              <w:autoSpaceDN w:val="0"/>
              <w:adjustRightInd w:val="0"/>
              <w:jc w:val="center"/>
              <w:rPr>
                <w:del w:id="3519" w:author="Safa ZAKRAOUI" w:date="2025-06-18T14:17:00Z"/>
                <w:rFonts w:asciiTheme="majorHAnsi" w:hAnsiTheme="majorHAnsi" w:cstheme="minorHAnsi"/>
                <w:b/>
                <w:bCs/>
                <w:i/>
                <w:sz w:val="18"/>
                <w:szCs w:val="18"/>
              </w:rPr>
            </w:pPr>
            <w:del w:id="3520" w:author="Safa ZAKRAOUI" w:date="2025-06-18T14:17:00Z">
              <w:r w:rsidRPr="00815A84" w:rsidDel="00564D5B">
                <w:rPr>
                  <w:rFonts w:asciiTheme="majorHAnsi" w:hAnsiTheme="majorHAnsi" w:cstheme="minorHAnsi"/>
                  <w:b/>
                  <w:bCs/>
                  <w:i/>
                  <w:sz w:val="18"/>
                  <w:szCs w:val="18"/>
                </w:rPr>
                <w:delText>Mesure environnemen</w:delText>
              </w:r>
            </w:del>
            <w:ins w:id="3521" w:author="Simon NJOIKOU" w:date="2025-06-15T03:07:00Z">
              <w:del w:id="3522" w:author="Safa ZAKRAOUI" w:date="2025-06-18T14:17:00Z">
                <w:r w:rsidR="001911C4" w:rsidDel="00564D5B">
                  <w:rPr>
                    <w:rFonts w:asciiTheme="majorHAnsi" w:hAnsiTheme="majorHAnsi" w:cstheme="minorHAnsi"/>
                    <w:b/>
                    <w:bCs/>
                    <w:i/>
                    <w:sz w:val="18"/>
                    <w:szCs w:val="18"/>
                  </w:rPr>
                  <w:delText>-</w:delText>
                </w:r>
              </w:del>
            </w:ins>
            <w:del w:id="3523" w:author="Safa ZAKRAOUI" w:date="2025-06-18T14:17:00Z">
              <w:r w:rsidRPr="00815A84" w:rsidDel="00564D5B">
                <w:rPr>
                  <w:rFonts w:asciiTheme="majorHAnsi" w:hAnsiTheme="majorHAnsi" w:cstheme="minorHAnsi"/>
                  <w:b/>
                  <w:bCs/>
                  <w:i/>
                  <w:sz w:val="18"/>
                  <w:szCs w:val="18"/>
                </w:rPr>
                <w:delText xml:space="preserve">tale </w:delText>
              </w:r>
            </w:del>
          </w:p>
        </w:tc>
        <w:tc>
          <w:tcPr>
            <w:tcW w:w="1121" w:type="dxa"/>
            <w:gridSpan w:val="3"/>
            <w:shd w:val="clear" w:color="auto" w:fill="EAF1DD" w:themeFill="accent3" w:themeFillTint="33"/>
            <w:vAlign w:val="center"/>
          </w:tcPr>
          <w:p w14:paraId="0F1E98E5" w14:textId="607FAB1B" w:rsidR="001C600E" w:rsidRPr="00815A84" w:rsidDel="00564D5B" w:rsidRDefault="001C600E" w:rsidP="005F68F6">
            <w:pPr>
              <w:autoSpaceDE w:val="0"/>
              <w:autoSpaceDN w:val="0"/>
              <w:adjustRightInd w:val="0"/>
              <w:jc w:val="center"/>
              <w:rPr>
                <w:del w:id="3524" w:author="Safa ZAKRAOUI" w:date="2025-06-18T14:17:00Z"/>
                <w:rFonts w:asciiTheme="majorHAnsi" w:hAnsiTheme="majorHAnsi" w:cstheme="minorHAnsi"/>
                <w:b/>
                <w:bCs/>
                <w:i/>
                <w:sz w:val="18"/>
                <w:szCs w:val="18"/>
              </w:rPr>
            </w:pPr>
            <w:del w:id="3525" w:author="Safa ZAKRAOUI" w:date="2025-06-18T14:17:00Z">
              <w:r w:rsidRPr="00815A84" w:rsidDel="00564D5B">
                <w:rPr>
                  <w:rFonts w:asciiTheme="majorHAnsi" w:hAnsiTheme="majorHAnsi" w:cstheme="minorHAnsi"/>
                  <w:b/>
                  <w:bCs/>
                  <w:i/>
                  <w:sz w:val="18"/>
                  <w:szCs w:val="18"/>
                </w:rPr>
                <w:delText>Type</w:delText>
              </w:r>
            </w:del>
          </w:p>
        </w:tc>
        <w:tc>
          <w:tcPr>
            <w:tcW w:w="1765" w:type="dxa"/>
            <w:shd w:val="clear" w:color="auto" w:fill="EAF1DD" w:themeFill="accent3" w:themeFillTint="33"/>
            <w:vAlign w:val="center"/>
          </w:tcPr>
          <w:p w14:paraId="23DC3374" w14:textId="12046975" w:rsidR="001C600E" w:rsidRPr="00815A84" w:rsidDel="00564D5B" w:rsidRDefault="001C600E" w:rsidP="005F68F6">
            <w:pPr>
              <w:autoSpaceDE w:val="0"/>
              <w:autoSpaceDN w:val="0"/>
              <w:adjustRightInd w:val="0"/>
              <w:jc w:val="center"/>
              <w:rPr>
                <w:del w:id="3526" w:author="Safa ZAKRAOUI" w:date="2025-06-18T14:17:00Z"/>
                <w:rFonts w:asciiTheme="majorHAnsi" w:hAnsiTheme="majorHAnsi" w:cstheme="minorHAnsi"/>
                <w:b/>
                <w:bCs/>
                <w:i/>
                <w:sz w:val="18"/>
                <w:szCs w:val="18"/>
              </w:rPr>
            </w:pPr>
            <w:del w:id="3527" w:author="Safa ZAKRAOUI" w:date="2025-06-18T14:17:00Z">
              <w:r w:rsidRPr="00815A84" w:rsidDel="00564D5B">
                <w:rPr>
                  <w:rFonts w:asciiTheme="majorHAnsi" w:hAnsiTheme="majorHAnsi" w:cstheme="minorHAnsi"/>
                  <w:b/>
                  <w:bCs/>
                  <w:i/>
                  <w:sz w:val="18"/>
                  <w:szCs w:val="18"/>
                </w:rPr>
                <w:delText>Objectif de la mesure</w:delText>
              </w:r>
            </w:del>
          </w:p>
        </w:tc>
        <w:tc>
          <w:tcPr>
            <w:tcW w:w="1868" w:type="dxa"/>
            <w:gridSpan w:val="3"/>
            <w:shd w:val="clear" w:color="auto" w:fill="EAF1DD" w:themeFill="accent3" w:themeFillTint="33"/>
            <w:vAlign w:val="center"/>
          </w:tcPr>
          <w:p w14:paraId="51AEADB3" w14:textId="2E47A1BD" w:rsidR="001C600E" w:rsidRPr="00815A84" w:rsidDel="00564D5B" w:rsidRDefault="001C600E" w:rsidP="005F68F6">
            <w:pPr>
              <w:autoSpaceDE w:val="0"/>
              <w:autoSpaceDN w:val="0"/>
              <w:adjustRightInd w:val="0"/>
              <w:jc w:val="center"/>
              <w:rPr>
                <w:del w:id="3528" w:author="Safa ZAKRAOUI" w:date="2025-06-18T14:17:00Z"/>
                <w:rFonts w:asciiTheme="majorHAnsi" w:hAnsiTheme="majorHAnsi" w:cstheme="minorHAnsi"/>
                <w:b/>
                <w:bCs/>
                <w:i/>
                <w:sz w:val="18"/>
                <w:szCs w:val="18"/>
              </w:rPr>
            </w:pPr>
            <w:del w:id="3529" w:author="Safa ZAKRAOUI" w:date="2025-06-18T14:17:00Z">
              <w:r w:rsidRPr="00815A84" w:rsidDel="00564D5B">
                <w:rPr>
                  <w:rFonts w:asciiTheme="majorHAnsi" w:hAnsiTheme="majorHAnsi" w:cstheme="minorHAnsi"/>
                  <w:b/>
                  <w:bCs/>
                  <w:i/>
                  <w:sz w:val="18"/>
                  <w:szCs w:val="18"/>
                </w:rPr>
                <w:delText>Tâches</w:delText>
              </w:r>
            </w:del>
          </w:p>
        </w:tc>
        <w:tc>
          <w:tcPr>
            <w:tcW w:w="1329" w:type="dxa"/>
            <w:shd w:val="clear" w:color="auto" w:fill="EAF1DD" w:themeFill="accent3" w:themeFillTint="33"/>
            <w:vAlign w:val="center"/>
          </w:tcPr>
          <w:p w14:paraId="354A8D96" w14:textId="6AD47AE5" w:rsidR="001C600E" w:rsidRPr="00815A84" w:rsidDel="00564D5B" w:rsidRDefault="001C600E" w:rsidP="005F68F6">
            <w:pPr>
              <w:autoSpaceDE w:val="0"/>
              <w:autoSpaceDN w:val="0"/>
              <w:adjustRightInd w:val="0"/>
              <w:jc w:val="center"/>
              <w:rPr>
                <w:del w:id="3530" w:author="Safa ZAKRAOUI" w:date="2025-06-18T14:17:00Z"/>
                <w:rFonts w:asciiTheme="majorHAnsi" w:hAnsiTheme="majorHAnsi" w:cstheme="minorHAnsi"/>
                <w:b/>
                <w:bCs/>
                <w:i/>
                <w:sz w:val="18"/>
                <w:szCs w:val="18"/>
              </w:rPr>
            </w:pPr>
            <w:del w:id="3531" w:author="Safa ZAKRAOUI" w:date="2025-06-18T14:17:00Z">
              <w:r w:rsidRPr="00815A84" w:rsidDel="00564D5B">
                <w:rPr>
                  <w:rFonts w:asciiTheme="majorHAnsi" w:hAnsiTheme="majorHAnsi" w:cstheme="minorHAnsi"/>
                  <w:b/>
                  <w:bCs/>
                  <w:i/>
                  <w:sz w:val="18"/>
                  <w:szCs w:val="18"/>
                </w:rPr>
                <w:delText>Acteurs de mise en œuvre</w:delText>
              </w:r>
            </w:del>
          </w:p>
        </w:tc>
        <w:tc>
          <w:tcPr>
            <w:tcW w:w="1329" w:type="dxa"/>
            <w:gridSpan w:val="2"/>
            <w:shd w:val="clear" w:color="auto" w:fill="EAF1DD" w:themeFill="accent3" w:themeFillTint="33"/>
          </w:tcPr>
          <w:p w14:paraId="45E6721F" w14:textId="466BE91C" w:rsidR="001C600E" w:rsidRPr="00815A84" w:rsidDel="00564D5B" w:rsidRDefault="001C600E" w:rsidP="005F68F6">
            <w:pPr>
              <w:autoSpaceDE w:val="0"/>
              <w:autoSpaceDN w:val="0"/>
              <w:adjustRightInd w:val="0"/>
              <w:jc w:val="center"/>
              <w:rPr>
                <w:del w:id="3532" w:author="Safa ZAKRAOUI" w:date="2025-06-18T14:17:00Z"/>
                <w:rFonts w:asciiTheme="majorHAnsi" w:hAnsiTheme="majorHAnsi" w:cstheme="minorHAnsi"/>
                <w:b/>
                <w:bCs/>
                <w:i/>
                <w:sz w:val="18"/>
                <w:szCs w:val="18"/>
              </w:rPr>
            </w:pPr>
            <w:del w:id="3533" w:author="Safa ZAKRAOUI" w:date="2025-06-18T14:17:00Z">
              <w:r w:rsidRPr="00815A84" w:rsidDel="00564D5B">
                <w:rPr>
                  <w:rFonts w:asciiTheme="majorHAnsi" w:hAnsiTheme="majorHAnsi" w:cstheme="minorHAnsi"/>
                  <w:b/>
                  <w:bCs/>
                  <w:i/>
                  <w:sz w:val="18"/>
                  <w:szCs w:val="18"/>
                </w:rPr>
                <w:delText>Acteurs de surveillance</w:delText>
              </w:r>
            </w:del>
          </w:p>
        </w:tc>
        <w:tc>
          <w:tcPr>
            <w:tcW w:w="1017" w:type="dxa"/>
            <w:gridSpan w:val="2"/>
            <w:shd w:val="clear" w:color="auto" w:fill="EAF1DD" w:themeFill="accent3" w:themeFillTint="33"/>
            <w:vAlign w:val="center"/>
          </w:tcPr>
          <w:p w14:paraId="08267A01" w14:textId="462441FC" w:rsidR="001C600E" w:rsidRPr="00815A84" w:rsidDel="00564D5B" w:rsidRDefault="001C600E" w:rsidP="005F68F6">
            <w:pPr>
              <w:autoSpaceDE w:val="0"/>
              <w:autoSpaceDN w:val="0"/>
              <w:adjustRightInd w:val="0"/>
              <w:jc w:val="center"/>
              <w:rPr>
                <w:del w:id="3534" w:author="Safa ZAKRAOUI" w:date="2025-06-18T14:17:00Z"/>
                <w:rFonts w:asciiTheme="majorHAnsi" w:hAnsiTheme="majorHAnsi" w:cstheme="minorHAnsi"/>
                <w:b/>
                <w:bCs/>
                <w:i/>
                <w:sz w:val="18"/>
                <w:szCs w:val="18"/>
              </w:rPr>
            </w:pPr>
            <w:del w:id="3535" w:author="Safa ZAKRAOUI" w:date="2025-06-18T14:17:00Z">
              <w:r w:rsidRPr="00815A84" w:rsidDel="00564D5B">
                <w:rPr>
                  <w:rFonts w:asciiTheme="majorHAnsi" w:hAnsiTheme="majorHAnsi" w:cstheme="minorHAnsi"/>
                  <w:b/>
                  <w:bCs/>
                  <w:i/>
                  <w:sz w:val="18"/>
                  <w:szCs w:val="18"/>
                </w:rPr>
                <w:delText>Acteurs de suivi</w:delText>
              </w:r>
            </w:del>
          </w:p>
        </w:tc>
        <w:tc>
          <w:tcPr>
            <w:tcW w:w="1329" w:type="dxa"/>
            <w:gridSpan w:val="2"/>
            <w:shd w:val="clear" w:color="auto" w:fill="EAF1DD" w:themeFill="accent3" w:themeFillTint="33"/>
            <w:vAlign w:val="center"/>
          </w:tcPr>
          <w:p w14:paraId="472328EB" w14:textId="54944165" w:rsidR="001C600E" w:rsidRPr="00815A84" w:rsidDel="00564D5B" w:rsidRDefault="001C600E" w:rsidP="005F68F6">
            <w:pPr>
              <w:autoSpaceDE w:val="0"/>
              <w:autoSpaceDN w:val="0"/>
              <w:adjustRightInd w:val="0"/>
              <w:jc w:val="center"/>
              <w:rPr>
                <w:del w:id="3536" w:author="Safa ZAKRAOUI" w:date="2025-06-18T14:17:00Z"/>
                <w:rFonts w:asciiTheme="majorHAnsi" w:hAnsiTheme="majorHAnsi" w:cstheme="minorHAnsi"/>
                <w:b/>
                <w:bCs/>
                <w:i/>
                <w:sz w:val="18"/>
                <w:szCs w:val="18"/>
              </w:rPr>
            </w:pPr>
            <w:del w:id="3537" w:author="Safa ZAKRAOUI" w:date="2025-06-18T14:17:00Z">
              <w:r w:rsidRPr="00815A84" w:rsidDel="00564D5B">
                <w:rPr>
                  <w:rFonts w:asciiTheme="majorHAnsi" w:hAnsiTheme="majorHAnsi" w:cstheme="minorHAnsi"/>
                  <w:b/>
                  <w:bCs/>
                  <w:i/>
                  <w:sz w:val="18"/>
                  <w:szCs w:val="18"/>
                </w:rPr>
                <w:delText>Indicateurs de suivi</w:delText>
              </w:r>
            </w:del>
          </w:p>
        </w:tc>
        <w:tc>
          <w:tcPr>
            <w:tcW w:w="687" w:type="dxa"/>
            <w:gridSpan w:val="2"/>
            <w:shd w:val="clear" w:color="auto" w:fill="EAF1DD" w:themeFill="accent3" w:themeFillTint="33"/>
            <w:vAlign w:val="center"/>
          </w:tcPr>
          <w:p w14:paraId="2AE58DD3" w14:textId="799BAB1B" w:rsidR="001C600E" w:rsidRPr="00815A84" w:rsidDel="00564D5B" w:rsidRDefault="001C600E" w:rsidP="005F68F6">
            <w:pPr>
              <w:autoSpaceDE w:val="0"/>
              <w:autoSpaceDN w:val="0"/>
              <w:adjustRightInd w:val="0"/>
              <w:jc w:val="center"/>
              <w:rPr>
                <w:del w:id="3538" w:author="Safa ZAKRAOUI" w:date="2025-06-18T14:17:00Z"/>
                <w:rFonts w:asciiTheme="majorHAnsi" w:hAnsiTheme="majorHAnsi" w:cstheme="minorHAnsi"/>
                <w:b/>
                <w:bCs/>
                <w:i/>
                <w:sz w:val="18"/>
                <w:szCs w:val="18"/>
              </w:rPr>
            </w:pPr>
            <w:del w:id="3539" w:author="Safa ZAKRAOUI" w:date="2025-06-18T14:17:00Z">
              <w:r w:rsidRPr="00815A84" w:rsidDel="00564D5B">
                <w:rPr>
                  <w:rFonts w:asciiTheme="majorHAnsi" w:hAnsiTheme="majorHAnsi" w:cstheme="minorHAnsi"/>
                  <w:b/>
                  <w:bCs/>
                  <w:i/>
                  <w:sz w:val="18"/>
                  <w:szCs w:val="18"/>
                </w:rPr>
                <w:delText>Coût  de mise en œuvre (FCFA)</w:delText>
              </w:r>
            </w:del>
          </w:p>
        </w:tc>
      </w:tr>
      <w:tr w:rsidR="000A18BE" w:rsidRPr="001911C4" w:rsidDel="00564D5B" w14:paraId="6DE03574" w14:textId="77777777" w:rsidTr="000A18BE">
        <w:tblPrEx>
          <w:tblW w:w="30480" w:type="dxa"/>
          <w:jc w:val="center"/>
          <w:tbl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insideH w:val="single" w:sz="6" w:space="0" w:color="215868" w:themeColor="accent5" w:themeShade="80"/>
            <w:insideV w:val="single" w:sz="6" w:space="0" w:color="215868" w:themeColor="accent5" w:themeShade="80"/>
          </w:tblBorders>
          <w:tblCellMar>
            <w:left w:w="70" w:type="dxa"/>
            <w:right w:w="70" w:type="dxa"/>
          </w:tblCellMar>
          <w:tblLook w:val="0000" w:firstRow="0" w:lastRow="0" w:firstColumn="0" w:lastColumn="0" w:noHBand="0" w:noVBand="0"/>
          <w:tblPrExChange w:id="3540" w:author="BACHARD, LAMINE ABDOUL KADER" w:date="2025-08-09T17:08:00Z">
            <w:tblPrEx>
              <w:tblW w:w="30480" w:type="dxa"/>
              <w:jc w:val="center"/>
              <w:tbl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insideH w:val="single" w:sz="6" w:space="0" w:color="215868" w:themeColor="accent5" w:themeShade="80"/>
                <w:insideV w:val="single" w:sz="6" w:space="0" w:color="215868" w:themeColor="accent5" w:themeShade="80"/>
              </w:tblBorders>
              <w:tblCellMar>
                <w:left w:w="70" w:type="dxa"/>
                <w:right w:w="70" w:type="dxa"/>
              </w:tblCellMar>
              <w:tblLook w:val="0000" w:firstRow="0" w:lastRow="0" w:firstColumn="0" w:lastColumn="0" w:noHBand="0" w:noVBand="0"/>
            </w:tblPrEx>
          </w:tblPrExChange>
        </w:tblPrEx>
        <w:trPr>
          <w:gridAfter w:val="18"/>
          <w:wAfter w:w="12162" w:type="dxa"/>
          <w:cantSplit/>
          <w:trHeight w:val="337"/>
          <w:jc w:val="center"/>
          <w:ins w:id="3541" w:author="Simon NJOIKOU" w:date="2025-06-15T03:07:00Z"/>
          <w:del w:id="3542" w:author="Safa ZAKRAOUI" w:date="2025-06-18T14:17:00Z"/>
          <w:trPrChange w:id="3543" w:author="BACHARD, LAMINE ABDOUL KADER" w:date="2025-08-09T17:08:00Z">
            <w:trPr>
              <w:gridAfter w:val="18"/>
              <w:wAfter w:w="12160" w:type="dxa"/>
              <w:cantSplit/>
              <w:trHeight w:val="337"/>
              <w:jc w:val="center"/>
            </w:trPr>
          </w:trPrChange>
        </w:trPr>
        <w:tc>
          <w:tcPr>
            <w:tcW w:w="18318" w:type="dxa"/>
            <w:gridSpan w:val="39"/>
            <w:vAlign w:val="center"/>
            <w:tcPrChange w:id="3544" w:author="BACHARD, LAMINE ABDOUL KADER" w:date="2025-08-09T17:08:00Z">
              <w:tcPr>
                <w:tcW w:w="18320" w:type="dxa"/>
                <w:gridSpan w:val="44"/>
                <w:vAlign w:val="center"/>
              </w:tcPr>
            </w:tcPrChange>
          </w:tcPr>
          <w:p w14:paraId="42C4A5D7" w14:textId="4183B141" w:rsidR="001911C4" w:rsidRPr="001911C4" w:rsidDel="00564D5B" w:rsidRDefault="001911C4">
            <w:pPr>
              <w:autoSpaceDE w:val="0"/>
              <w:autoSpaceDN w:val="0"/>
              <w:adjustRightInd w:val="0"/>
              <w:spacing w:after="0"/>
              <w:rPr>
                <w:ins w:id="3545" w:author="Simon NJOIKOU" w:date="2025-06-15T03:07:00Z"/>
                <w:del w:id="3546" w:author="Safa ZAKRAOUI" w:date="2025-06-18T14:17:00Z"/>
                <w:rFonts w:asciiTheme="majorHAnsi" w:hAnsiTheme="majorHAnsi" w:cstheme="minorHAnsi"/>
                <w:b/>
                <w:bCs/>
                <w:sz w:val="18"/>
                <w:szCs w:val="18"/>
                <w:rPrChange w:id="3547" w:author="Simon NJOIKOU" w:date="2025-06-15T03:08:00Z">
                  <w:rPr>
                    <w:ins w:id="3548" w:author="Simon NJOIKOU" w:date="2025-06-15T03:07:00Z"/>
                    <w:del w:id="3549" w:author="Safa ZAKRAOUI" w:date="2025-06-18T14:17:00Z"/>
                    <w:rFonts w:asciiTheme="majorHAnsi" w:hAnsiTheme="majorHAnsi" w:cstheme="minorHAnsi"/>
                    <w:sz w:val="18"/>
                    <w:szCs w:val="18"/>
                  </w:rPr>
                </w:rPrChange>
              </w:rPr>
              <w:pPrChange w:id="3550" w:author="Simon NJOIKOU" w:date="2025-06-15T03:08:00Z">
                <w:pPr>
                  <w:autoSpaceDE w:val="0"/>
                  <w:autoSpaceDN w:val="0"/>
                  <w:adjustRightInd w:val="0"/>
                  <w:jc w:val="right"/>
                </w:pPr>
              </w:pPrChange>
            </w:pPr>
            <w:ins w:id="3551" w:author="Simon NJOIKOU" w:date="2025-06-15T03:07:00Z">
              <w:del w:id="3552" w:author="Safa ZAKRAOUI" w:date="2025-06-18T14:17:00Z">
                <w:r w:rsidRPr="001911C4" w:rsidDel="00564D5B">
                  <w:rPr>
                    <w:rFonts w:asciiTheme="majorHAnsi" w:hAnsiTheme="majorHAnsi" w:cstheme="minorHAnsi"/>
                    <w:b/>
                    <w:bCs/>
                    <w:sz w:val="18"/>
                    <w:szCs w:val="18"/>
                    <w:rPrChange w:id="3553" w:author="Simon NJOIKOU" w:date="2025-06-15T03:08:00Z">
                      <w:rPr>
                        <w:rFonts w:asciiTheme="majorHAnsi" w:hAnsiTheme="majorHAnsi" w:cstheme="minorHAnsi"/>
                        <w:sz w:val="18"/>
                        <w:szCs w:val="18"/>
                      </w:rPr>
                    </w:rPrChange>
                  </w:rPr>
                  <w:delText>Phase avant les travaux</w:delText>
                </w:r>
              </w:del>
            </w:ins>
          </w:p>
        </w:tc>
      </w:tr>
      <w:tr w:rsidR="000A18BE" w:rsidRPr="00815A84" w:rsidDel="00564D5B" w14:paraId="4CCE8B0C" w14:textId="77777777" w:rsidTr="000A18BE">
        <w:trPr>
          <w:gridAfter w:val="1"/>
          <w:wAfter w:w="1092" w:type="dxa"/>
          <w:cantSplit/>
          <w:trHeight w:val="1134"/>
          <w:jc w:val="center"/>
          <w:del w:id="3554" w:author="Safa ZAKRAOUI" w:date="2025-06-18T14:17:00Z"/>
        </w:trPr>
        <w:tc>
          <w:tcPr>
            <w:tcW w:w="18943" w:type="dxa"/>
            <w:gridSpan w:val="40"/>
          </w:tcPr>
          <w:p w14:paraId="69B1D6E4" w14:textId="5796E3DB" w:rsidR="001C600E" w:rsidRPr="00815A84" w:rsidDel="00564D5B" w:rsidRDefault="001C600E" w:rsidP="005F68F6">
            <w:pPr>
              <w:autoSpaceDE w:val="0"/>
              <w:autoSpaceDN w:val="0"/>
              <w:adjustRightInd w:val="0"/>
              <w:rPr>
                <w:del w:id="3555" w:author="Safa ZAKRAOUI" w:date="2025-06-18T14:17:00Z"/>
                <w:rFonts w:asciiTheme="majorHAnsi" w:hAnsiTheme="majorHAnsi" w:cstheme="minorHAnsi"/>
                <w:bCs/>
                <w:sz w:val="18"/>
                <w:szCs w:val="18"/>
              </w:rPr>
            </w:pPr>
            <w:del w:id="3556" w:author="Safa ZAKRAOUI" w:date="2025-06-18T14:17:00Z">
              <w:r w:rsidRPr="00815A84" w:rsidDel="00564D5B">
                <w:rPr>
                  <w:rFonts w:asciiTheme="majorHAnsi" w:hAnsiTheme="majorHAnsi" w:cstheme="minorHAnsi"/>
                  <w:sz w:val="18"/>
                  <w:szCs w:val="18"/>
                </w:rPr>
                <w:delText>Rédaction du volet environnemental du règlement intérieur du chantier</w:delText>
              </w:r>
            </w:del>
          </w:p>
        </w:tc>
        <w:tc>
          <w:tcPr>
            <w:tcW w:w="1121" w:type="dxa"/>
            <w:gridSpan w:val="3"/>
          </w:tcPr>
          <w:p w14:paraId="668DCAD5" w14:textId="4B078A82" w:rsidR="001C600E" w:rsidRPr="00815A84" w:rsidDel="00564D5B" w:rsidRDefault="001C600E" w:rsidP="005F68F6">
            <w:pPr>
              <w:autoSpaceDE w:val="0"/>
              <w:autoSpaceDN w:val="0"/>
              <w:adjustRightInd w:val="0"/>
              <w:rPr>
                <w:del w:id="3557" w:author="Safa ZAKRAOUI" w:date="2025-06-18T14:17:00Z"/>
                <w:rFonts w:asciiTheme="majorHAnsi" w:hAnsiTheme="majorHAnsi" w:cstheme="minorHAnsi"/>
                <w:bCs/>
                <w:sz w:val="18"/>
                <w:szCs w:val="18"/>
              </w:rPr>
            </w:pPr>
            <w:del w:id="3558" w:author="Safa ZAKRAOUI" w:date="2025-06-18T14:17:00Z">
              <w:r w:rsidRPr="00815A84" w:rsidDel="00564D5B">
                <w:rPr>
                  <w:rFonts w:asciiTheme="majorHAnsi" w:hAnsiTheme="majorHAnsi" w:cstheme="minorHAnsi"/>
                  <w:bCs/>
                  <w:sz w:val="18"/>
                  <w:szCs w:val="18"/>
                </w:rPr>
                <w:delText>Atténuation</w:delText>
              </w:r>
            </w:del>
          </w:p>
        </w:tc>
        <w:tc>
          <w:tcPr>
            <w:tcW w:w="1765" w:type="dxa"/>
          </w:tcPr>
          <w:p w14:paraId="68AB3DB2" w14:textId="351C579D" w:rsidR="001C600E" w:rsidRPr="00815A84" w:rsidDel="00564D5B" w:rsidRDefault="001C600E" w:rsidP="005F68F6">
            <w:pPr>
              <w:rPr>
                <w:del w:id="3559" w:author="Safa ZAKRAOUI" w:date="2025-06-18T14:17:00Z"/>
                <w:rFonts w:asciiTheme="majorHAnsi" w:hAnsiTheme="majorHAnsi" w:cstheme="minorHAnsi"/>
                <w:sz w:val="18"/>
                <w:szCs w:val="18"/>
              </w:rPr>
            </w:pPr>
            <w:del w:id="3560" w:author="Safa ZAKRAOUI" w:date="2025-06-18T14:17:00Z">
              <w:r w:rsidRPr="00815A84" w:rsidDel="00564D5B">
                <w:rPr>
                  <w:rFonts w:asciiTheme="majorHAnsi" w:hAnsiTheme="majorHAnsi" w:cstheme="minorHAnsi"/>
                  <w:sz w:val="18"/>
                  <w:szCs w:val="18"/>
                </w:rPr>
                <w:delText xml:space="preserve">Intégrer les considérations environnementales dans les pratiques de l’entreprise et le comportement de ses employés </w:delText>
              </w:r>
            </w:del>
          </w:p>
        </w:tc>
        <w:tc>
          <w:tcPr>
            <w:tcW w:w="1868" w:type="dxa"/>
            <w:gridSpan w:val="3"/>
          </w:tcPr>
          <w:p w14:paraId="0C6ABA39" w14:textId="62943AE9" w:rsidR="001C600E" w:rsidRPr="00815A84" w:rsidDel="00564D5B" w:rsidRDefault="001C600E" w:rsidP="00CB3056">
            <w:pPr>
              <w:numPr>
                <w:ilvl w:val="0"/>
                <w:numId w:val="7"/>
              </w:numPr>
              <w:tabs>
                <w:tab w:val="num" w:pos="265"/>
              </w:tabs>
              <w:autoSpaceDE w:val="0"/>
              <w:autoSpaceDN w:val="0"/>
              <w:adjustRightInd w:val="0"/>
              <w:spacing w:after="0"/>
              <w:ind w:left="265" w:hanging="265"/>
              <w:rPr>
                <w:del w:id="3561" w:author="Safa ZAKRAOUI" w:date="2025-06-18T14:17:00Z"/>
                <w:rFonts w:asciiTheme="majorHAnsi" w:hAnsiTheme="majorHAnsi" w:cstheme="minorHAnsi"/>
                <w:bCs/>
                <w:sz w:val="18"/>
                <w:szCs w:val="18"/>
              </w:rPr>
            </w:pPr>
            <w:del w:id="3562" w:author="Safa ZAKRAOUI" w:date="2025-06-18T14:17:00Z">
              <w:r w:rsidRPr="00815A84" w:rsidDel="00564D5B">
                <w:rPr>
                  <w:rFonts w:asciiTheme="majorHAnsi" w:hAnsiTheme="majorHAnsi" w:cstheme="minorHAnsi"/>
                  <w:bCs/>
                  <w:sz w:val="18"/>
                  <w:szCs w:val="18"/>
                </w:rPr>
                <w:delText>Cadrer les enjeux environnementaux du projet</w:delText>
              </w:r>
            </w:del>
          </w:p>
          <w:p w14:paraId="7576C70A" w14:textId="332326E7" w:rsidR="001C600E" w:rsidRPr="00815A84" w:rsidDel="00564D5B" w:rsidRDefault="001C600E" w:rsidP="00CB3056">
            <w:pPr>
              <w:numPr>
                <w:ilvl w:val="0"/>
                <w:numId w:val="7"/>
              </w:numPr>
              <w:tabs>
                <w:tab w:val="num" w:pos="265"/>
              </w:tabs>
              <w:autoSpaceDE w:val="0"/>
              <w:autoSpaceDN w:val="0"/>
              <w:adjustRightInd w:val="0"/>
              <w:spacing w:after="0"/>
              <w:ind w:left="265" w:hanging="265"/>
              <w:rPr>
                <w:del w:id="3563" w:author="Safa ZAKRAOUI" w:date="2025-06-18T14:17:00Z"/>
                <w:rFonts w:asciiTheme="majorHAnsi" w:hAnsiTheme="majorHAnsi" w:cstheme="minorHAnsi"/>
                <w:bCs/>
                <w:sz w:val="18"/>
                <w:szCs w:val="18"/>
              </w:rPr>
            </w:pPr>
            <w:del w:id="3564" w:author="Safa ZAKRAOUI" w:date="2025-06-18T14:17:00Z">
              <w:r w:rsidRPr="00815A84" w:rsidDel="00564D5B">
                <w:rPr>
                  <w:rFonts w:asciiTheme="majorHAnsi" w:hAnsiTheme="majorHAnsi" w:cstheme="minorHAnsi"/>
                  <w:bCs/>
                  <w:sz w:val="18"/>
                  <w:szCs w:val="18"/>
                </w:rPr>
                <w:delText>Rédiger le volet environnement du règlement intérieur de l’entreprise (y prévoir des sanctions) ;</w:delText>
              </w:r>
            </w:del>
          </w:p>
          <w:p w14:paraId="68BEBC86" w14:textId="78A80CF1" w:rsidR="001C600E" w:rsidRPr="00815A84" w:rsidDel="00564D5B" w:rsidRDefault="001C600E" w:rsidP="00CB3056">
            <w:pPr>
              <w:numPr>
                <w:ilvl w:val="0"/>
                <w:numId w:val="7"/>
              </w:numPr>
              <w:tabs>
                <w:tab w:val="num" w:pos="265"/>
              </w:tabs>
              <w:autoSpaceDE w:val="0"/>
              <w:autoSpaceDN w:val="0"/>
              <w:adjustRightInd w:val="0"/>
              <w:spacing w:after="0"/>
              <w:ind w:left="265" w:hanging="265"/>
              <w:rPr>
                <w:del w:id="3565" w:author="Safa ZAKRAOUI" w:date="2025-06-18T14:17:00Z"/>
                <w:rFonts w:asciiTheme="majorHAnsi" w:hAnsiTheme="majorHAnsi" w:cstheme="minorHAnsi"/>
                <w:bCs/>
                <w:sz w:val="18"/>
                <w:szCs w:val="18"/>
              </w:rPr>
            </w:pPr>
            <w:del w:id="3566" w:author="Safa ZAKRAOUI" w:date="2025-06-18T14:17:00Z">
              <w:r w:rsidRPr="00815A84" w:rsidDel="00564D5B">
                <w:rPr>
                  <w:rFonts w:asciiTheme="majorHAnsi" w:hAnsiTheme="majorHAnsi" w:cstheme="minorHAnsi"/>
                  <w:bCs/>
                  <w:sz w:val="18"/>
                  <w:szCs w:val="18"/>
                </w:rPr>
                <w:delText>Faire viser le règlement intérieur de l’entreprise par l’inspecteur de travail compétent après visa du directeur de l’entreprise ;</w:delText>
              </w:r>
            </w:del>
          </w:p>
          <w:p w14:paraId="78533E1D" w14:textId="05B28329" w:rsidR="001C600E" w:rsidRPr="00815A84" w:rsidDel="00564D5B" w:rsidRDefault="001C600E" w:rsidP="00CB3056">
            <w:pPr>
              <w:numPr>
                <w:ilvl w:val="0"/>
                <w:numId w:val="7"/>
              </w:numPr>
              <w:tabs>
                <w:tab w:val="num" w:pos="265"/>
              </w:tabs>
              <w:autoSpaceDE w:val="0"/>
              <w:autoSpaceDN w:val="0"/>
              <w:adjustRightInd w:val="0"/>
              <w:spacing w:after="0"/>
              <w:ind w:left="265" w:hanging="265"/>
              <w:rPr>
                <w:del w:id="3567" w:author="Safa ZAKRAOUI" w:date="2025-06-18T14:17:00Z"/>
                <w:rFonts w:asciiTheme="majorHAnsi" w:hAnsiTheme="majorHAnsi" w:cstheme="minorHAnsi"/>
                <w:bCs/>
                <w:sz w:val="18"/>
                <w:szCs w:val="18"/>
              </w:rPr>
            </w:pPr>
            <w:del w:id="3568" w:author="Safa ZAKRAOUI" w:date="2025-06-18T14:17:00Z">
              <w:r w:rsidRPr="00815A84" w:rsidDel="00564D5B">
                <w:rPr>
                  <w:rFonts w:asciiTheme="majorHAnsi" w:hAnsiTheme="majorHAnsi" w:cstheme="minorHAnsi"/>
                  <w:bCs/>
                  <w:sz w:val="18"/>
                  <w:szCs w:val="18"/>
                </w:rPr>
                <w:delText>Afficher le règlement intérieur ;</w:delText>
              </w:r>
            </w:del>
          </w:p>
          <w:p w14:paraId="2C82CBC8" w14:textId="3C3154B6" w:rsidR="001C600E" w:rsidRPr="00815A84" w:rsidDel="00564D5B" w:rsidRDefault="001C600E" w:rsidP="00CB3056">
            <w:pPr>
              <w:numPr>
                <w:ilvl w:val="0"/>
                <w:numId w:val="7"/>
              </w:numPr>
              <w:tabs>
                <w:tab w:val="num" w:pos="265"/>
              </w:tabs>
              <w:autoSpaceDE w:val="0"/>
              <w:autoSpaceDN w:val="0"/>
              <w:adjustRightInd w:val="0"/>
              <w:spacing w:after="0"/>
              <w:ind w:left="265" w:hanging="265"/>
              <w:rPr>
                <w:del w:id="3569" w:author="Safa ZAKRAOUI" w:date="2025-06-18T14:17:00Z"/>
                <w:rFonts w:asciiTheme="majorHAnsi" w:hAnsiTheme="majorHAnsi" w:cstheme="minorHAnsi"/>
                <w:bCs/>
                <w:sz w:val="18"/>
                <w:szCs w:val="18"/>
              </w:rPr>
            </w:pPr>
            <w:del w:id="3570" w:author="Safa ZAKRAOUI" w:date="2025-06-18T14:17:00Z">
              <w:r w:rsidRPr="00815A84" w:rsidDel="00564D5B">
                <w:rPr>
                  <w:rFonts w:asciiTheme="majorHAnsi" w:hAnsiTheme="majorHAnsi" w:cstheme="minorHAnsi"/>
                  <w:bCs/>
                  <w:sz w:val="18"/>
                  <w:szCs w:val="18"/>
                </w:rPr>
                <w:delText>Sensibiliser le personnel de chantier</w:delText>
              </w:r>
            </w:del>
          </w:p>
        </w:tc>
        <w:tc>
          <w:tcPr>
            <w:tcW w:w="1329" w:type="dxa"/>
          </w:tcPr>
          <w:p w14:paraId="30D08B34" w14:textId="72BD6B89" w:rsidR="001C600E" w:rsidRPr="00815A84" w:rsidDel="00564D5B" w:rsidRDefault="001C600E" w:rsidP="005F68F6">
            <w:pPr>
              <w:autoSpaceDE w:val="0"/>
              <w:autoSpaceDN w:val="0"/>
              <w:adjustRightInd w:val="0"/>
              <w:rPr>
                <w:del w:id="3571" w:author="Safa ZAKRAOUI" w:date="2025-06-18T14:17:00Z"/>
                <w:rFonts w:asciiTheme="majorHAnsi" w:hAnsiTheme="majorHAnsi" w:cstheme="minorHAnsi"/>
                <w:bCs/>
                <w:sz w:val="18"/>
                <w:szCs w:val="18"/>
              </w:rPr>
            </w:pPr>
            <w:del w:id="3572" w:author="Safa ZAKRAOUI" w:date="2025-06-18T14:17:00Z">
              <w:r w:rsidRPr="00815A84" w:rsidDel="00564D5B">
                <w:rPr>
                  <w:rFonts w:asciiTheme="majorHAnsi" w:hAnsiTheme="majorHAnsi" w:cstheme="minorHAnsi"/>
                  <w:sz w:val="18"/>
                  <w:szCs w:val="18"/>
                </w:rPr>
                <w:delText>Responsable environnement de l’entreprise</w:delText>
              </w:r>
            </w:del>
          </w:p>
        </w:tc>
        <w:tc>
          <w:tcPr>
            <w:tcW w:w="1329" w:type="dxa"/>
            <w:gridSpan w:val="2"/>
          </w:tcPr>
          <w:p w14:paraId="1AE0E1CF" w14:textId="32A6C147" w:rsidR="001C600E" w:rsidRPr="00815A84" w:rsidDel="00564D5B" w:rsidRDefault="001C600E" w:rsidP="005F68F6">
            <w:pPr>
              <w:autoSpaceDE w:val="0"/>
              <w:autoSpaceDN w:val="0"/>
              <w:adjustRightInd w:val="0"/>
              <w:spacing w:after="120"/>
              <w:rPr>
                <w:del w:id="3573" w:author="Safa ZAKRAOUI" w:date="2025-06-18T14:17:00Z"/>
                <w:rFonts w:asciiTheme="majorHAnsi" w:hAnsiTheme="majorHAnsi" w:cstheme="minorHAnsi"/>
                <w:bCs/>
                <w:sz w:val="18"/>
                <w:szCs w:val="18"/>
              </w:rPr>
            </w:pPr>
            <w:del w:id="3574" w:author="Safa ZAKRAOUI" w:date="2025-06-18T14:17:00Z">
              <w:r w:rsidRPr="00815A84" w:rsidDel="00564D5B">
                <w:rPr>
                  <w:rFonts w:asciiTheme="majorHAnsi" w:hAnsiTheme="majorHAnsi" w:cstheme="minorHAnsi"/>
                  <w:bCs/>
                  <w:sz w:val="18"/>
                  <w:szCs w:val="18"/>
                </w:rPr>
                <w:delText>Responsable environnement de Mission de Contrôle</w:delText>
              </w:r>
            </w:del>
          </w:p>
        </w:tc>
        <w:tc>
          <w:tcPr>
            <w:tcW w:w="1017" w:type="dxa"/>
            <w:gridSpan w:val="2"/>
          </w:tcPr>
          <w:p w14:paraId="7EA7CDC5" w14:textId="4BE8D597" w:rsidR="001C600E" w:rsidRPr="00815A84" w:rsidDel="00564D5B" w:rsidRDefault="001C600E" w:rsidP="00640D4A">
            <w:pPr>
              <w:autoSpaceDE w:val="0"/>
              <w:autoSpaceDN w:val="0"/>
              <w:adjustRightInd w:val="0"/>
              <w:spacing w:after="120"/>
              <w:rPr>
                <w:del w:id="3575" w:author="Safa ZAKRAOUI" w:date="2025-06-18T14:17:00Z"/>
                <w:rFonts w:asciiTheme="majorHAnsi" w:hAnsiTheme="majorHAnsi" w:cstheme="minorHAnsi"/>
                <w:bCs/>
                <w:sz w:val="18"/>
                <w:szCs w:val="18"/>
              </w:rPr>
            </w:pPr>
            <w:del w:id="3576" w:author="Safa ZAKRAOUI" w:date="2025-06-18T14:17:00Z">
              <w:r w:rsidRPr="00815A84" w:rsidDel="00564D5B">
                <w:rPr>
                  <w:rFonts w:asciiTheme="majorHAnsi" w:hAnsiTheme="majorHAnsi" w:cstheme="minorHAnsi"/>
                  <w:bCs/>
                  <w:sz w:val="18"/>
                  <w:szCs w:val="18"/>
                </w:rPr>
                <w:delText>MINEE</w:delText>
              </w:r>
            </w:del>
          </w:p>
          <w:p w14:paraId="068DFA0D" w14:textId="23D57D3F" w:rsidR="001C600E" w:rsidRPr="00815A84" w:rsidDel="00564D5B" w:rsidRDefault="001C600E" w:rsidP="005F68F6">
            <w:pPr>
              <w:autoSpaceDE w:val="0"/>
              <w:autoSpaceDN w:val="0"/>
              <w:adjustRightInd w:val="0"/>
              <w:spacing w:before="120" w:after="120"/>
              <w:rPr>
                <w:del w:id="3577" w:author="Safa ZAKRAOUI" w:date="2025-06-18T14:17:00Z"/>
                <w:rFonts w:asciiTheme="majorHAnsi" w:hAnsiTheme="majorHAnsi" w:cstheme="minorHAnsi"/>
                <w:bCs/>
                <w:sz w:val="18"/>
                <w:szCs w:val="18"/>
              </w:rPr>
            </w:pPr>
            <w:del w:id="3578" w:author="Safa ZAKRAOUI" w:date="2025-06-18T14:17:00Z">
              <w:r w:rsidRPr="00815A84" w:rsidDel="00564D5B">
                <w:rPr>
                  <w:rFonts w:asciiTheme="majorHAnsi" w:hAnsiTheme="majorHAnsi" w:cstheme="minorHAnsi"/>
                  <w:bCs/>
                  <w:sz w:val="18"/>
                  <w:szCs w:val="18"/>
                </w:rPr>
                <w:delText>MINEPDED</w:delText>
              </w:r>
            </w:del>
          </w:p>
        </w:tc>
        <w:tc>
          <w:tcPr>
            <w:tcW w:w="1329" w:type="dxa"/>
            <w:gridSpan w:val="2"/>
          </w:tcPr>
          <w:p w14:paraId="0FBE8564" w14:textId="3F8E0D23" w:rsidR="001C600E" w:rsidRPr="00815A84" w:rsidDel="00564D5B" w:rsidRDefault="001C600E" w:rsidP="005F68F6">
            <w:pPr>
              <w:rPr>
                <w:del w:id="3579" w:author="Safa ZAKRAOUI" w:date="2025-06-18T14:17:00Z"/>
                <w:rFonts w:asciiTheme="majorHAnsi" w:hAnsiTheme="majorHAnsi" w:cstheme="minorHAnsi"/>
                <w:sz w:val="18"/>
                <w:szCs w:val="18"/>
              </w:rPr>
            </w:pPr>
            <w:del w:id="3580" w:author="Safa ZAKRAOUI" w:date="2025-06-18T14:17:00Z">
              <w:r w:rsidRPr="00815A84" w:rsidDel="00564D5B">
                <w:rPr>
                  <w:rFonts w:asciiTheme="majorHAnsi" w:hAnsiTheme="majorHAnsi" w:cstheme="minorHAnsi"/>
                  <w:sz w:val="18"/>
                  <w:szCs w:val="18"/>
                </w:rPr>
                <w:delText>Contrat du responsable environnement de l’entreprise</w:delText>
              </w:r>
            </w:del>
          </w:p>
          <w:p w14:paraId="1B0FF771" w14:textId="18F5EB4E" w:rsidR="001C600E" w:rsidRPr="00815A84" w:rsidDel="00564D5B" w:rsidRDefault="001C600E" w:rsidP="005F68F6">
            <w:pPr>
              <w:rPr>
                <w:del w:id="3581" w:author="Safa ZAKRAOUI" w:date="2025-06-18T14:17:00Z"/>
                <w:rFonts w:asciiTheme="majorHAnsi" w:hAnsiTheme="majorHAnsi" w:cstheme="minorHAnsi"/>
                <w:bCs/>
                <w:sz w:val="18"/>
                <w:szCs w:val="18"/>
              </w:rPr>
            </w:pPr>
            <w:del w:id="3582" w:author="Safa ZAKRAOUI" w:date="2025-06-18T14:17:00Z">
              <w:r w:rsidRPr="00815A84" w:rsidDel="00564D5B">
                <w:rPr>
                  <w:rFonts w:asciiTheme="majorHAnsi" w:hAnsiTheme="majorHAnsi" w:cstheme="minorHAnsi"/>
                  <w:sz w:val="18"/>
                  <w:szCs w:val="18"/>
                </w:rPr>
                <w:delText>Règlement intérieur du volet environnement</w:delText>
              </w:r>
            </w:del>
          </w:p>
          <w:p w14:paraId="4E9460AC" w14:textId="2D50C9A2" w:rsidR="001C600E" w:rsidRPr="00815A84" w:rsidDel="00564D5B" w:rsidRDefault="001C600E" w:rsidP="005F68F6">
            <w:pPr>
              <w:autoSpaceDE w:val="0"/>
              <w:autoSpaceDN w:val="0"/>
              <w:adjustRightInd w:val="0"/>
              <w:rPr>
                <w:del w:id="3583" w:author="Safa ZAKRAOUI" w:date="2025-06-18T14:17:00Z"/>
                <w:rFonts w:asciiTheme="majorHAnsi" w:hAnsiTheme="majorHAnsi" w:cstheme="minorHAnsi"/>
                <w:bCs/>
                <w:sz w:val="18"/>
                <w:szCs w:val="18"/>
              </w:rPr>
            </w:pPr>
          </w:p>
        </w:tc>
        <w:tc>
          <w:tcPr>
            <w:tcW w:w="687" w:type="dxa"/>
            <w:gridSpan w:val="2"/>
          </w:tcPr>
          <w:p w14:paraId="2D4D9049" w14:textId="3AD19917" w:rsidR="001C600E" w:rsidRPr="00815A84" w:rsidDel="00564D5B" w:rsidRDefault="006B50A3" w:rsidP="004A216D">
            <w:pPr>
              <w:autoSpaceDE w:val="0"/>
              <w:autoSpaceDN w:val="0"/>
              <w:adjustRightInd w:val="0"/>
              <w:jc w:val="right"/>
              <w:rPr>
                <w:del w:id="3584" w:author="Safa ZAKRAOUI" w:date="2025-06-18T14:17:00Z"/>
                <w:rFonts w:asciiTheme="majorHAnsi" w:hAnsiTheme="majorHAnsi" w:cstheme="minorHAnsi"/>
                <w:bCs/>
                <w:sz w:val="18"/>
                <w:szCs w:val="18"/>
                <w:highlight w:val="yellow"/>
              </w:rPr>
            </w:pPr>
            <w:ins w:id="3585" w:author="Simon NJOIKOU" w:date="2025-06-16T02:40:00Z">
              <w:del w:id="3586" w:author="Safa ZAKRAOUI" w:date="2025-06-18T14:17:00Z">
                <w:r w:rsidDel="00564D5B">
                  <w:rPr>
                    <w:rFonts w:asciiTheme="majorHAnsi" w:hAnsiTheme="majorHAnsi" w:cstheme="minorHAnsi"/>
                    <w:sz w:val="18"/>
                    <w:szCs w:val="18"/>
                  </w:rPr>
                  <w:delText>3</w:delText>
                </w:r>
              </w:del>
            </w:ins>
            <w:del w:id="3587" w:author="Safa ZAKRAOUI" w:date="2025-06-18T14:17:00Z">
              <w:r w:rsidR="001C600E" w:rsidRPr="00815A84" w:rsidDel="00564D5B">
                <w:rPr>
                  <w:rFonts w:asciiTheme="majorHAnsi" w:hAnsiTheme="majorHAnsi" w:cstheme="minorHAnsi"/>
                  <w:sz w:val="18"/>
                  <w:szCs w:val="18"/>
                </w:rPr>
                <w:delText>1 000 000</w:delText>
              </w:r>
            </w:del>
          </w:p>
        </w:tc>
      </w:tr>
      <w:tr w:rsidR="000A18BE" w:rsidRPr="00815A84" w:rsidDel="00564D5B" w14:paraId="4F9FEEC8" w14:textId="77777777" w:rsidTr="000A18BE">
        <w:tblPrEx>
          <w:tblW w:w="30480" w:type="dxa"/>
          <w:jc w:val="center"/>
          <w:tbl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insideH w:val="single" w:sz="6" w:space="0" w:color="215868" w:themeColor="accent5" w:themeShade="80"/>
            <w:insideV w:val="single" w:sz="6" w:space="0" w:color="215868" w:themeColor="accent5" w:themeShade="80"/>
          </w:tblBorders>
          <w:tblCellMar>
            <w:left w:w="70" w:type="dxa"/>
            <w:right w:w="70" w:type="dxa"/>
          </w:tblCellMar>
          <w:tblLook w:val="0000" w:firstRow="0" w:lastRow="0" w:firstColumn="0" w:lastColumn="0" w:noHBand="0" w:noVBand="0"/>
          <w:tblPrExChange w:id="3588" w:author="BACHARD, LAMINE ABDOUL KADER" w:date="2025-08-09T17:08:00Z">
            <w:tblPrEx>
              <w:tblW w:w="30480" w:type="dxa"/>
              <w:jc w:val="center"/>
              <w:tbl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insideH w:val="single" w:sz="6" w:space="0" w:color="215868" w:themeColor="accent5" w:themeShade="80"/>
                <w:insideV w:val="single" w:sz="6" w:space="0" w:color="215868" w:themeColor="accent5" w:themeShade="80"/>
              </w:tblBorders>
              <w:tblCellMar>
                <w:left w:w="70" w:type="dxa"/>
                <w:right w:w="70" w:type="dxa"/>
              </w:tblCellMar>
              <w:tblLook w:val="0000" w:firstRow="0" w:lastRow="0" w:firstColumn="0" w:lastColumn="0" w:noHBand="0" w:noVBand="0"/>
            </w:tblPrEx>
          </w:tblPrExChange>
        </w:tblPrEx>
        <w:trPr>
          <w:gridAfter w:val="17"/>
          <w:wAfter w:w="11537" w:type="dxa"/>
          <w:cantSplit/>
          <w:trHeight w:val="1824"/>
          <w:jc w:val="center"/>
          <w:ins w:id="3589" w:author="Simon NJOIKOU" w:date="2025-06-15T03:14:00Z"/>
          <w:del w:id="3590" w:author="Safa ZAKRAOUI" w:date="2025-06-18T14:17:00Z"/>
          <w:trPrChange w:id="3591" w:author="BACHARD, LAMINE ABDOUL KADER" w:date="2025-08-09T17:08:00Z">
            <w:trPr>
              <w:gridAfter w:val="17"/>
              <w:wAfter w:w="11533" w:type="dxa"/>
              <w:cantSplit/>
              <w:trHeight w:val="1824"/>
              <w:jc w:val="center"/>
            </w:trPr>
          </w:trPrChange>
        </w:trPr>
        <w:tc>
          <w:tcPr>
            <w:tcW w:w="1349" w:type="dxa"/>
            <w:tcPrChange w:id="3592" w:author="BACHARD, LAMINE ABDOUL KADER" w:date="2025-08-09T17:08:00Z">
              <w:tcPr>
                <w:tcW w:w="1349" w:type="dxa"/>
              </w:tcPr>
            </w:tcPrChange>
          </w:tcPr>
          <w:p w14:paraId="1D7EA123" w14:textId="6440D078" w:rsidR="000B7539" w:rsidRPr="00815A84" w:rsidDel="00564D5B" w:rsidRDefault="000B7539" w:rsidP="00052073">
            <w:pPr>
              <w:spacing w:before="40" w:after="40"/>
              <w:rPr>
                <w:del w:id="3593" w:author="Safa ZAKRAOUI" w:date="2025-06-18T14:17:00Z"/>
                <w:moveTo w:id="3594" w:author="Simon NJOIKOU" w:date="2025-06-15T03:14:00Z"/>
                <w:rFonts w:asciiTheme="majorHAnsi" w:hAnsiTheme="majorHAnsi" w:cstheme="minorHAnsi"/>
                <w:sz w:val="18"/>
                <w:szCs w:val="18"/>
              </w:rPr>
            </w:pPr>
            <w:moveToRangeStart w:id="3595" w:author="Simon NJOIKOU" w:date="2025-06-15T03:14:00Z" w:name="move200849712"/>
            <w:moveTo w:id="3596" w:author="Simon NJOIKOU" w:date="2025-06-15T03:14:00Z">
              <w:del w:id="3597" w:author="Safa ZAKRAOUI" w:date="2025-06-18T14:17:00Z">
                <w:r w:rsidRPr="00815A84" w:rsidDel="00564D5B">
                  <w:rPr>
                    <w:rFonts w:asciiTheme="majorHAnsi" w:hAnsiTheme="majorHAnsi" w:cstheme="minorHAnsi"/>
                    <w:sz w:val="18"/>
                    <w:szCs w:val="18"/>
                  </w:rPr>
                  <w:delText>Elaboration d’un plan d’urgence</w:delText>
                </w:r>
              </w:del>
            </w:moveTo>
          </w:p>
        </w:tc>
        <w:tc>
          <w:tcPr>
            <w:tcW w:w="2395" w:type="dxa"/>
            <w:gridSpan w:val="5"/>
            <w:tcPrChange w:id="3598" w:author="BACHARD, LAMINE ABDOUL KADER" w:date="2025-08-09T17:08:00Z">
              <w:tcPr>
                <w:tcW w:w="2395" w:type="dxa"/>
                <w:gridSpan w:val="5"/>
              </w:tcPr>
            </w:tcPrChange>
          </w:tcPr>
          <w:p w14:paraId="1DF87B68" w14:textId="4C4D835F" w:rsidR="000B7539" w:rsidRPr="00815A84" w:rsidDel="00564D5B" w:rsidRDefault="000B7539" w:rsidP="00052073">
            <w:pPr>
              <w:autoSpaceDE w:val="0"/>
              <w:autoSpaceDN w:val="0"/>
              <w:adjustRightInd w:val="0"/>
              <w:rPr>
                <w:del w:id="3599" w:author="Safa ZAKRAOUI" w:date="2025-06-18T14:17:00Z"/>
                <w:moveTo w:id="3600" w:author="Simon NJOIKOU" w:date="2025-06-15T03:14:00Z"/>
                <w:rFonts w:asciiTheme="majorHAnsi" w:hAnsiTheme="majorHAnsi" w:cstheme="minorHAnsi"/>
                <w:bCs/>
                <w:sz w:val="18"/>
                <w:szCs w:val="18"/>
              </w:rPr>
            </w:pPr>
            <w:moveTo w:id="3601" w:author="Simon NJOIKOU" w:date="2025-06-15T03:14:00Z">
              <w:del w:id="3602" w:author="Safa ZAKRAOUI" w:date="2025-06-18T14:17:00Z">
                <w:r w:rsidRPr="00815A84" w:rsidDel="00564D5B">
                  <w:rPr>
                    <w:rFonts w:asciiTheme="majorHAnsi" w:hAnsiTheme="majorHAnsi" w:cstheme="minorHAnsi"/>
                    <w:bCs/>
                    <w:sz w:val="18"/>
                    <w:szCs w:val="18"/>
                  </w:rPr>
                  <w:delText>Atténuation</w:delText>
                </w:r>
              </w:del>
            </w:moveTo>
          </w:p>
        </w:tc>
        <w:tc>
          <w:tcPr>
            <w:tcW w:w="1364" w:type="dxa"/>
            <w:gridSpan w:val="4"/>
            <w:tcPrChange w:id="3603" w:author="BACHARD, LAMINE ABDOUL KADER" w:date="2025-08-09T17:08:00Z">
              <w:tcPr>
                <w:tcW w:w="1365" w:type="dxa"/>
                <w:gridSpan w:val="4"/>
              </w:tcPr>
            </w:tcPrChange>
          </w:tcPr>
          <w:p w14:paraId="60A30764" w14:textId="591E637C" w:rsidR="000B7539" w:rsidRPr="00815A84" w:rsidDel="00564D5B" w:rsidRDefault="000B7539" w:rsidP="00052073">
            <w:pPr>
              <w:autoSpaceDE w:val="0"/>
              <w:autoSpaceDN w:val="0"/>
              <w:adjustRightInd w:val="0"/>
              <w:rPr>
                <w:del w:id="3604" w:author="Safa ZAKRAOUI" w:date="2025-06-18T14:17:00Z"/>
                <w:moveTo w:id="3605" w:author="Simon NJOIKOU" w:date="2025-06-15T03:14:00Z"/>
                <w:rFonts w:asciiTheme="majorHAnsi" w:hAnsiTheme="majorHAnsi" w:cstheme="minorHAnsi"/>
                <w:bCs/>
                <w:sz w:val="18"/>
                <w:szCs w:val="18"/>
              </w:rPr>
            </w:pPr>
            <w:moveTo w:id="3606" w:author="Simon NJOIKOU" w:date="2025-06-15T03:14:00Z">
              <w:del w:id="3607" w:author="Safa ZAKRAOUI" w:date="2025-06-18T14:17:00Z">
                <w:r w:rsidRPr="00815A84" w:rsidDel="00564D5B">
                  <w:rPr>
                    <w:rFonts w:asciiTheme="majorHAnsi" w:hAnsiTheme="majorHAnsi" w:cstheme="minorHAnsi"/>
                    <w:bCs/>
                    <w:sz w:val="18"/>
                    <w:szCs w:val="18"/>
                  </w:rPr>
                  <w:delText>Sauver des vies humaines en cas d’incendies</w:delText>
                </w:r>
              </w:del>
            </w:moveTo>
          </w:p>
        </w:tc>
        <w:tc>
          <w:tcPr>
            <w:tcW w:w="1951" w:type="dxa"/>
            <w:gridSpan w:val="5"/>
            <w:tcPrChange w:id="3608" w:author="BACHARD, LAMINE ABDOUL KADER" w:date="2025-08-09T17:08:00Z">
              <w:tcPr>
                <w:tcW w:w="1951" w:type="dxa"/>
                <w:gridSpan w:val="6"/>
              </w:tcPr>
            </w:tcPrChange>
          </w:tcPr>
          <w:p w14:paraId="695F7386" w14:textId="69475470" w:rsidR="000B7539" w:rsidRPr="00815A84" w:rsidDel="00564D5B" w:rsidRDefault="000B7539" w:rsidP="00052073">
            <w:pPr>
              <w:numPr>
                <w:ilvl w:val="0"/>
                <w:numId w:val="7"/>
              </w:numPr>
              <w:tabs>
                <w:tab w:val="num" w:pos="265"/>
              </w:tabs>
              <w:autoSpaceDE w:val="0"/>
              <w:autoSpaceDN w:val="0"/>
              <w:adjustRightInd w:val="0"/>
              <w:spacing w:after="0"/>
              <w:ind w:left="265" w:hanging="265"/>
              <w:rPr>
                <w:del w:id="3609" w:author="Safa ZAKRAOUI" w:date="2025-06-18T14:17:00Z"/>
                <w:moveTo w:id="3610" w:author="Simon NJOIKOU" w:date="2025-06-15T03:14:00Z"/>
                <w:rFonts w:asciiTheme="majorHAnsi" w:hAnsiTheme="majorHAnsi" w:cstheme="minorHAnsi"/>
                <w:bCs/>
                <w:sz w:val="18"/>
                <w:szCs w:val="18"/>
              </w:rPr>
            </w:pPr>
            <w:moveTo w:id="3611" w:author="Simon NJOIKOU" w:date="2025-06-15T03:14:00Z">
              <w:del w:id="3612" w:author="Safa ZAKRAOUI" w:date="2025-06-18T14:17:00Z">
                <w:r w:rsidRPr="00815A84" w:rsidDel="00564D5B">
                  <w:rPr>
                    <w:rFonts w:asciiTheme="majorHAnsi" w:hAnsiTheme="majorHAnsi" w:cstheme="minorHAnsi"/>
                    <w:bCs/>
                    <w:sz w:val="18"/>
                    <w:szCs w:val="18"/>
                  </w:rPr>
                  <w:delText>Analyser les risques d’incendies et des déversements associés au stockage des produits d’hydrocarbures en quantités importante</w:delText>
                </w:r>
              </w:del>
            </w:moveTo>
          </w:p>
          <w:p w14:paraId="0DDFC09D" w14:textId="5E092042" w:rsidR="000B7539" w:rsidRPr="00815A84" w:rsidDel="00564D5B" w:rsidRDefault="000B7539" w:rsidP="00052073">
            <w:pPr>
              <w:numPr>
                <w:ilvl w:val="0"/>
                <w:numId w:val="7"/>
              </w:numPr>
              <w:tabs>
                <w:tab w:val="num" w:pos="265"/>
              </w:tabs>
              <w:autoSpaceDE w:val="0"/>
              <w:autoSpaceDN w:val="0"/>
              <w:adjustRightInd w:val="0"/>
              <w:spacing w:after="0"/>
              <w:ind w:left="265" w:hanging="265"/>
              <w:rPr>
                <w:del w:id="3613" w:author="Safa ZAKRAOUI" w:date="2025-06-18T14:17:00Z"/>
                <w:moveTo w:id="3614" w:author="Simon NJOIKOU" w:date="2025-06-15T03:14:00Z"/>
                <w:rFonts w:asciiTheme="majorHAnsi" w:hAnsiTheme="majorHAnsi" w:cstheme="minorHAnsi"/>
                <w:bCs/>
                <w:sz w:val="18"/>
                <w:szCs w:val="18"/>
              </w:rPr>
            </w:pPr>
            <w:moveTo w:id="3615" w:author="Simon NJOIKOU" w:date="2025-06-15T03:14:00Z">
              <w:del w:id="3616" w:author="Safa ZAKRAOUI" w:date="2025-06-18T14:17:00Z">
                <w:r w:rsidRPr="00815A84" w:rsidDel="00564D5B">
                  <w:rPr>
                    <w:rFonts w:asciiTheme="majorHAnsi" w:hAnsiTheme="majorHAnsi" w:cstheme="minorHAnsi"/>
                    <w:bCs/>
                    <w:sz w:val="18"/>
                    <w:szCs w:val="18"/>
                  </w:rPr>
                  <w:delText>Etablir un plan de prévention et de gestion des risques potentiels</w:delText>
                </w:r>
              </w:del>
            </w:moveTo>
          </w:p>
          <w:p w14:paraId="5BECEDD9" w14:textId="46CACFA1" w:rsidR="000B7539" w:rsidRPr="00815A84" w:rsidDel="00564D5B" w:rsidRDefault="000B7539" w:rsidP="00052073">
            <w:pPr>
              <w:numPr>
                <w:ilvl w:val="0"/>
                <w:numId w:val="7"/>
              </w:numPr>
              <w:tabs>
                <w:tab w:val="num" w:pos="265"/>
              </w:tabs>
              <w:autoSpaceDE w:val="0"/>
              <w:autoSpaceDN w:val="0"/>
              <w:adjustRightInd w:val="0"/>
              <w:spacing w:after="0"/>
              <w:ind w:left="265" w:hanging="265"/>
              <w:rPr>
                <w:del w:id="3617" w:author="Safa ZAKRAOUI" w:date="2025-06-18T14:17:00Z"/>
                <w:moveTo w:id="3618" w:author="Simon NJOIKOU" w:date="2025-06-15T03:14:00Z"/>
                <w:rFonts w:asciiTheme="majorHAnsi" w:hAnsiTheme="majorHAnsi" w:cstheme="minorHAnsi"/>
                <w:bCs/>
                <w:sz w:val="18"/>
                <w:szCs w:val="18"/>
              </w:rPr>
            </w:pPr>
            <w:moveTo w:id="3619" w:author="Simon NJOIKOU" w:date="2025-06-15T03:14:00Z">
              <w:del w:id="3620" w:author="Safa ZAKRAOUI" w:date="2025-06-18T14:17:00Z">
                <w:r w:rsidRPr="00815A84" w:rsidDel="00564D5B">
                  <w:rPr>
                    <w:rFonts w:asciiTheme="majorHAnsi" w:hAnsiTheme="majorHAnsi" w:cstheme="minorHAnsi"/>
                    <w:bCs/>
                    <w:sz w:val="18"/>
                    <w:szCs w:val="18"/>
                  </w:rPr>
                  <w:delText>Informer et éduquer le personnel du projet et les populations riveraines sur les risques et plan d’urgence</w:delText>
                </w:r>
              </w:del>
            </w:moveTo>
          </w:p>
        </w:tc>
        <w:tc>
          <w:tcPr>
            <w:tcW w:w="2564" w:type="dxa"/>
            <w:gridSpan w:val="6"/>
            <w:tcPrChange w:id="3621" w:author="BACHARD, LAMINE ABDOUL KADER" w:date="2025-08-09T17:08:00Z">
              <w:tcPr>
                <w:tcW w:w="2565" w:type="dxa"/>
                <w:gridSpan w:val="6"/>
              </w:tcPr>
            </w:tcPrChange>
          </w:tcPr>
          <w:p w14:paraId="2B6D7B1F" w14:textId="3546861A" w:rsidR="000B7539" w:rsidRPr="00815A84" w:rsidDel="00564D5B" w:rsidRDefault="000B7539" w:rsidP="00052073">
            <w:pPr>
              <w:autoSpaceDE w:val="0"/>
              <w:autoSpaceDN w:val="0"/>
              <w:adjustRightInd w:val="0"/>
              <w:rPr>
                <w:del w:id="3622" w:author="Safa ZAKRAOUI" w:date="2025-06-18T14:17:00Z"/>
                <w:moveTo w:id="3623" w:author="Simon NJOIKOU" w:date="2025-06-15T03:14:00Z"/>
                <w:rFonts w:asciiTheme="majorHAnsi" w:hAnsiTheme="majorHAnsi" w:cstheme="minorHAnsi"/>
                <w:bCs/>
                <w:sz w:val="18"/>
                <w:szCs w:val="18"/>
              </w:rPr>
            </w:pPr>
            <w:moveTo w:id="3624" w:author="Simon NJOIKOU" w:date="2025-06-15T03:14:00Z">
              <w:del w:id="3625" w:author="Safa ZAKRAOUI" w:date="2025-06-18T14:17:00Z">
                <w:r w:rsidRPr="00815A84" w:rsidDel="00564D5B">
                  <w:rPr>
                    <w:rFonts w:asciiTheme="majorHAnsi" w:hAnsiTheme="majorHAnsi" w:cstheme="minorHAnsi"/>
                    <w:bCs/>
                    <w:sz w:val="18"/>
                    <w:szCs w:val="18"/>
                  </w:rPr>
                  <w:delText>Responsable environnement de l’entreprise</w:delText>
                </w:r>
              </w:del>
            </w:moveTo>
          </w:p>
          <w:p w14:paraId="22190D36" w14:textId="6D936FFB" w:rsidR="000B7539" w:rsidRPr="00815A84" w:rsidDel="00564D5B" w:rsidRDefault="000B7539" w:rsidP="00052073">
            <w:pPr>
              <w:autoSpaceDE w:val="0"/>
              <w:autoSpaceDN w:val="0"/>
              <w:adjustRightInd w:val="0"/>
              <w:rPr>
                <w:del w:id="3626" w:author="Safa ZAKRAOUI" w:date="2025-06-18T14:17:00Z"/>
                <w:moveTo w:id="3627" w:author="Simon NJOIKOU" w:date="2025-06-15T03:14:00Z"/>
                <w:rFonts w:asciiTheme="majorHAnsi" w:hAnsiTheme="majorHAnsi" w:cstheme="minorHAnsi"/>
                <w:bCs/>
                <w:sz w:val="18"/>
                <w:szCs w:val="18"/>
              </w:rPr>
            </w:pPr>
          </w:p>
        </w:tc>
        <w:tc>
          <w:tcPr>
            <w:tcW w:w="1327" w:type="dxa"/>
            <w:gridSpan w:val="2"/>
            <w:tcPrChange w:id="3628" w:author="BACHARD, LAMINE ABDOUL KADER" w:date="2025-08-09T17:08:00Z">
              <w:tcPr>
                <w:tcW w:w="1327" w:type="dxa"/>
                <w:gridSpan w:val="2"/>
              </w:tcPr>
            </w:tcPrChange>
          </w:tcPr>
          <w:p w14:paraId="361C85E4" w14:textId="2EA22468" w:rsidR="000B7539" w:rsidRPr="00815A84" w:rsidDel="00564D5B" w:rsidRDefault="000B7539" w:rsidP="00052073">
            <w:pPr>
              <w:autoSpaceDE w:val="0"/>
              <w:autoSpaceDN w:val="0"/>
              <w:adjustRightInd w:val="0"/>
              <w:spacing w:after="0"/>
              <w:rPr>
                <w:del w:id="3629" w:author="Safa ZAKRAOUI" w:date="2025-06-18T14:17:00Z"/>
                <w:moveTo w:id="3630" w:author="Simon NJOIKOU" w:date="2025-06-15T03:14:00Z"/>
                <w:rFonts w:asciiTheme="majorHAnsi" w:hAnsiTheme="majorHAnsi" w:cstheme="minorHAnsi"/>
                <w:bCs/>
                <w:sz w:val="18"/>
                <w:szCs w:val="18"/>
              </w:rPr>
            </w:pPr>
            <w:moveTo w:id="3631" w:author="Simon NJOIKOU" w:date="2025-06-15T03:14:00Z">
              <w:del w:id="3632" w:author="Safa ZAKRAOUI" w:date="2025-06-18T14:17:00Z">
                <w:r w:rsidRPr="00815A84" w:rsidDel="00564D5B">
                  <w:rPr>
                    <w:rFonts w:asciiTheme="majorHAnsi" w:hAnsiTheme="majorHAnsi" w:cstheme="minorHAnsi"/>
                    <w:bCs/>
                    <w:sz w:val="18"/>
                    <w:szCs w:val="18"/>
                  </w:rPr>
                  <w:delText>Responsable environnement de Mission de Contrôle</w:delText>
                </w:r>
              </w:del>
            </w:moveTo>
          </w:p>
        </w:tc>
        <w:tc>
          <w:tcPr>
            <w:tcW w:w="4851" w:type="dxa"/>
            <w:gridSpan w:val="8"/>
            <w:tcPrChange w:id="3633" w:author="BACHARD, LAMINE ABDOUL KADER" w:date="2025-08-09T17:08:00Z">
              <w:tcPr>
                <w:tcW w:w="4851" w:type="dxa"/>
                <w:gridSpan w:val="9"/>
              </w:tcPr>
            </w:tcPrChange>
          </w:tcPr>
          <w:p w14:paraId="7F495B49" w14:textId="5774035C" w:rsidR="000B7539" w:rsidRPr="00815A84" w:rsidDel="00564D5B" w:rsidRDefault="000B7539" w:rsidP="00052073">
            <w:pPr>
              <w:numPr>
                <w:ilvl w:val="0"/>
                <w:numId w:val="7"/>
              </w:numPr>
              <w:tabs>
                <w:tab w:val="num" w:pos="265"/>
              </w:tabs>
              <w:autoSpaceDE w:val="0"/>
              <w:autoSpaceDN w:val="0"/>
              <w:adjustRightInd w:val="0"/>
              <w:spacing w:after="0"/>
              <w:ind w:left="265" w:hanging="265"/>
              <w:rPr>
                <w:del w:id="3634" w:author="Safa ZAKRAOUI" w:date="2025-06-18T14:17:00Z"/>
                <w:moveTo w:id="3635" w:author="Simon NJOIKOU" w:date="2025-06-15T03:14:00Z"/>
                <w:rFonts w:asciiTheme="majorHAnsi" w:hAnsiTheme="majorHAnsi" w:cstheme="minorHAnsi"/>
                <w:bCs/>
                <w:sz w:val="18"/>
                <w:szCs w:val="18"/>
              </w:rPr>
            </w:pPr>
            <w:moveTo w:id="3636" w:author="Simon NJOIKOU" w:date="2025-06-15T03:14:00Z">
              <w:del w:id="3637" w:author="Safa ZAKRAOUI" w:date="2025-06-18T14:17:00Z">
                <w:r w:rsidRPr="00815A84" w:rsidDel="00564D5B">
                  <w:rPr>
                    <w:rFonts w:asciiTheme="majorHAnsi" w:hAnsiTheme="majorHAnsi" w:cstheme="minorHAnsi"/>
                    <w:bCs/>
                    <w:sz w:val="18"/>
                    <w:szCs w:val="18"/>
                  </w:rPr>
                  <w:delText>MINEE</w:delText>
                </w:r>
              </w:del>
            </w:moveTo>
          </w:p>
          <w:p w14:paraId="3C3FE918" w14:textId="771DB8AB" w:rsidR="000B7539" w:rsidRPr="00815A84" w:rsidDel="00564D5B" w:rsidRDefault="000B7539" w:rsidP="00052073">
            <w:pPr>
              <w:numPr>
                <w:ilvl w:val="0"/>
                <w:numId w:val="7"/>
              </w:numPr>
              <w:tabs>
                <w:tab w:val="num" w:pos="265"/>
              </w:tabs>
              <w:autoSpaceDE w:val="0"/>
              <w:autoSpaceDN w:val="0"/>
              <w:adjustRightInd w:val="0"/>
              <w:spacing w:after="0"/>
              <w:ind w:left="265" w:hanging="265"/>
              <w:rPr>
                <w:del w:id="3638" w:author="Safa ZAKRAOUI" w:date="2025-06-18T14:17:00Z"/>
                <w:moveTo w:id="3639" w:author="Simon NJOIKOU" w:date="2025-06-15T03:14:00Z"/>
                <w:rFonts w:asciiTheme="majorHAnsi" w:hAnsiTheme="majorHAnsi" w:cstheme="minorHAnsi"/>
                <w:bCs/>
                <w:sz w:val="18"/>
                <w:szCs w:val="18"/>
              </w:rPr>
            </w:pPr>
            <w:moveTo w:id="3640" w:author="Simon NJOIKOU" w:date="2025-06-15T03:14:00Z">
              <w:del w:id="3641" w:author="Safa ZAKRAOUI" w:date="2025-06-18T14:17:00Z">
                <w:r w:rsidRPr="00815A84" w:rsidDel="00564D5B">
                  <w:rPr>
                    <w:rFonts w:asciiTheme="majorHAnsi" w:hAnsiTheme="majorHAnsi" w:cstheme="minorHAnsi"/>
                    <w:bCs/>
                    <w:sz w:val="18"/>
                    <w:szCs w:val="18"/>
                  </w:rPr>
                  <w:delText>MINEPDED</w:delText>
                </w:r>
              </w:del>
            </w:moveTo>
          </w:p>
          <w:p w14:paraId="7ADE1502" w14:textId="7492E883" w:rsidR="000B7539" w:rsidRPr="00815A84" w:rsidDel="00564D5B" w:rsidRDefault="000B7539" w:rsidP="00052073">
            <w:pPr>
              <w:numPr>
                <w:ilvl w:val="0"/>
                <w:numId w:val="7"/>
              </w:numPr>
              <w:tabs>
                <w:tab w:val="num" w:pos="265"/>
              </w:tabs>
              <w:autoSpaceDE w:val="0"/>
              <w:autoSpaceDN w:val="0"/>
              <w:adjustRightInd w:val="0"/>
              <w:spacing w:after="0"/>
              <w:ind w:left="265" w:hanging="265"/>
              <w:rPr>
                <w:del w:id="3642" w:author="Safa ZAKRAOUI" w:date="2025-06-18T14:17:00Z"/>
                <w:moveTo w:id="3643" w:author="Simon NJOIKOU" w:date="2025-06-15T03:14:00Z"/>
                <w:rFonts w:asciiTheme="majorHAnsi" w:hAnsiTheme="majorHAnsi" w:cstheme="minorHAnsi"/>
                <w:bCs/>
                <w:sz w:val="18"/>
                <w:szCs w:val="18"/>
              </w:rPr>
            </w:pPr>
            <w:moveTo w:id="3644" w:author="Simon NJOIKOU" w:date="2025-06-15T03:14:00Z">
              <w:del w:id="3645" w:author="Safa ZAKRAOUI" w:date="2025-06-18T14:17:00Z">
                <w:r w:rsidRPr="00815A84" w:rsidDel="00564D5B">
                  <w:rPr>
                    <w:rFonts w:asciiTheme="majorHAnsi" w:hAnsiTheme="majorHAnsi" w:cstheme="minorHAnsi"/>
                    <w:bCs/>
                    <w:sz w:val="18"/>
                    <w:szCs w:val="18"/>
                  </w:rPr>
                  <w:delText>MINSANTE</w:delText>
                </w:r>
              </w:del>
            </w:moveTo>
          </w:p>
        </w:tc>
        <w:tc>
          <w:tcPr>
            <w:tcW w:w="1481" w:type="dxa"/>
            <w:gridSpan w:val="5"/>
            <w:tcPrChange w:id="3646" w:author="BACHARD, LAMINE ABDOUL KADER" w:date="2025-08-09T17:08:00Z">
              <w:tcPr>
                <w:tcW w:w="1481" w:type="dxa"/>
                <w:gridSpan w:val="6"/>
              </w:tcPr>
            </w:tcPrChange>
          </w:tcPr>
          <w:p w14:paraId="34D8DF05" w14:textId="61AE8C86" w:rsidR="000B7539" w:rsidRPr="00815A84" w:rsidDel="00564D5B" w:rsidRDefault="000B7539" w:rsidP="00052073">
            <w:pPr>
              <w:numPr>
                <w:ilvl w:val="0"/>
                <w:numId w:val="7"/>
              </w:numPr>
              <w:tabs>
                <w:tab w:val="num" w:pos="151"/>
              </w:tabs>
              <w:autoSpaceDE w:val="0"/>
              <w:autoSpaceDN w:val="0"/>
              <w:adjustRightInd w:val="0"/>
              <w:spacing w:after="0"/>
              <w:ind w:left="151" w:hanging="151"/>
              <w:rPr>
                <w:del w:id="3647" w:author="Safa ZAKRAOUI" w:date="2025-06-18T14:17:00Z"/>
                <w:moveTo w:id="3648" w:author="Simon NJOIKOU" w:date="2025-06-15T03:14:00Z"/>
                <w:rFonts w:asciiTheme="majorHAnsi" w:hAnsiTheme="majorHAnsi" w:cstheme="minorHAnsi"/>
                <w:bCs/>
                <w:sz w:val="18"/>
                <w:szCs w:val="18"/>
              </w:rPr>
            </w:pPr>
            <w:moveTo w:id="3649" w:author="Simon NJOIKOU" w:date="2025-06-15T03:14:00Z">
              <w:del w:id="3650" w:author="Safa ZAKRAOUI" w:date="2025-06-18T14:17:00Z">
                <w:r w:rsidRPr="00815A84" w:rsidDel="00564D5B">
                  <w:rPr>
                    <w:rFonts w:asciiTheme="majorHAnsi" w:hAnsiTheme="majorHAnsi" w:cstheme="minorHAnsi"/>
                    <w:bCs/>
                    <w:sz w:val="18"/>
                    <w:szCs w:val="18"/>
                  </w:rPr>
                  <w:delText>Plan d’urgence</w:delText>
                </w:r>
              </w:del>
            </w:moveTo>
          </w:p>
          <w:p w14:paraId="7EF08EDD" w14:textId="606818BB" w:rsidR="000B7539" w:rsidRPr="00815A84" w:rsidDel="00564D5B" w:rsidRDefault="000B7539" w:rsidP="00052073">
            <w:pPr>
              <w:numPr>
                <w:ilvl w:val="0"/>
                <w:numId w:val="7"/>
              </w:numPr>
              <w:tabs>
                <w:tab w:val="num" w:pos="151"/>
              </w:tabs>
              <w:autoSpaceDE w:val="0"/>
              <w:autoSpaceDN w:val="0"/>
              <w:adjustRightInd w:val="0"/>
              <w:spacing w:after="0"/>
              <w:ind w:left="151" w:hanging="151"/>
              <w:rPr>
                <w:del w:id="3651" w:author="Safa ZAKRAOUI" w:date="2025-06-18T14:17:00Z"/>
                <w:moveTo w:id="3652" w:author="Simon NJOIKOU" w:date="2025-06-15T03:14:00Z"/>
                <w:rFonts w:asciiTheme="majorHAnsi" w:hAnsiTheme="majorHAnsi" w:cstheme="minorHAnsi"/>
                <w:bCs/>
                <w:sz w:val="18"/>
                <w:szCs w:val="18"/>
              </w:rPr>
            </w:pPr>
            <w:moveTo w:id="3653" w:author="Simon NJOIKOU" w:date="2025-06-15T03:14:00Z">
              <w:del w:id="3654" w:author="Safa ZAKRAOUI" w:date="2025-06-18T14:17:00Z">
                <w:r w:rsidRPr="00815A84" w:rsidDel="00564D5B">
                  <w:rPr>
                    <w:rFonts w:asciiTheme="majorHAnsi" w:hAnsiTheme="majorHAnsi" w:cstheme="minorHAnsi"/>
                    <w:bCs/>
                    <w:sz w:val="18"/>
                    <w:szCs w:val="18"/>
                  </w:rPr>
                  <w:delText>Fiches de présence et PV des séances de sensibilisation</w:delText>
                </w:r>
              </w:del>
            </w:moveTo>
          </w:p>
        </w:tc>
        <w:tc>
          <w:tcPr>
            <w:tcW w:w="1661" w:type="dxa"/>
            <w:gridSpan w:val="4"/>
            <w:tcPrChange w:id="3655" w:author="BACHARD, LAMINE ABDOUL KADER" w:date="2025-08-09T17:08:00Z">
              <w:tcPr>
                <w:tcW w:w="1663" w:type="dxa"/>
                <w:gridSpan w:val="7"/>
              </w:tcPr>
            </w:tcPrChange>
          </w:tcPr>
          <w:p w14:paraId="6DA5C27F" w14:textId="01B51745" w:rsidR="000B7539" w:rsidRPr="00815A84" w:rsidDel="00564D5B" w:rsidRDefault="000B7539" w:rsidP="00052073">
            <w:pPr>
              <w:autoSpaceDE w:val="0"/>
              <w:autoSpaceDN w:val="0"/>
              <w:adjustRightInd w:val="0"/>
              <w:rPr>
                <w:del w:id="3656" w:author="Safa ZAKRAOUI" w:date="2025-06-18T14:17:00Z"/>
                <w:moveTo w:id="3657" w:author="Simon NJOIKOU" w:date="2025-06-15T03:14:00Z"/>
                <w:rFonts w:asciiTheme="majorHAnsi" w:hAnsiTheme="majorHAnsi" w:cstheme="minorHAnsi"/>
                <w:bCs/>
                <w:sz w:val="18"/>
                <w:szCs w:val="18"/>
              </w:rPr>
            </w:pPr>
            <w:moveTo w:id="3658" w:author="Simon NJOIKOU" w:date="2025-06-15T03:14:00Z">
              <w:del w:id="3659" w:author="Safa ZAKRAOUI" w:date="2025-06-18T14:17:00Z">
                <w:r w:rsidRPr="00815A84" w:rsidDel="00564D5B">
                  <w:rPr>
                    <w:rFonts w:asciiTheme="majorHAnsi" w:hAnsiTheme="majorHAnsi" w:cstheme="minorHAnsi"/>
                    <w:bCs/>
                    <w:sz w:val="18"/>
                    <w:szCs w:val="18"/>
                  </w:rPr>
                  <w:delText>Pris en compte dans la rémunération du responsable environnement de l’entreprise</w:delText>
                </w:r>
              </w:del>
            </w:moveTo>
          </w:p>
        </w:tc>
      </w:tr>
      <w:tr w:rsidR="000A18BE" w:rsidRPr="00815A84" w:rsidDel="00564D5B" w14:paraId="6B14AB42" w14:textId="77777777" w:rsidTr="000A18BE">
        <w:tblPrEx>
          <w:tblW w:w="30480" w:type="dxa"/>
          <w:jc w:val="center"/>
          <w:tbl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insideH w:val="single" w:sz="6" w:space="0" w:color="215868" w:themeColor="accent5" w:themeShade="80"/>
            <w:insideV w:val="single" w:sz="6" w:space="0" w:color="215868" w:themeColor="accent5" w:themeShade="80"/>
          </w:tblBorders>
          <w:tblCellMar>
            <w:left w:w="70" w:type="dxa"/>
            <w:right w:w="70" w:type="dxa"/>
          </w:tblCellMar>
          <w:tblLook w:val="0000" w:firstRow="0" w:lastRow="0" w:firstColumn="0" w:lastColumn="0" w:noHBand="0" w:noVBand="0"/>
          <w:tblPrExChange w:id="3660" w:author="BACHARD, LAMINE ABDOUL KADER" w:date="2025-08-09T17:08:00Z">
            <w:tblPrEx>
              <w:tblW w:w="30480" w:type="dxa"/>
              <w:jc w:val="center"/>
              <w:tbl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insideH w:val="single" w:sz="6" w:space="0" w:color="215868" w:themeColor="accent5" w:themeShade="80"/>
                <w:insideV w:val="single" w:sz="6" w:space="0" w:color="215868" w:themeColor="accent5" w:themeShade="80"/>
              </w:tblBorders>
              <w:tblCellMar>
                <w:left w:w="70" w:type="dxa"/>
                <w:right w:w="70" w:type="dxa"/>
              </w:tblCellMar>
              <w:tblLook w:val="0000" w:firstRow="0" w:lastRow="0" w:firstColumn="0" w:lastColumn="0" w:noHBand="0" w:noVBand="0"/>
            </w:tblPrEx>
          </w:tblPrExChange>
        </w:tblPrEx>
        <w:trPr>
          <w:gridAfter w:val="20"/>
          <w:wAfter w:w="12995" w:type="dxa"/>
          <w:cantSplit/>
          <w:trHeight w:val="1824"/>
          <w:jc w:val="center"/>
          <w:ins w:id="3661" w:author="Simon NJOIKOU" w:date="2025-06-15T03:17:00Z"/>
          <w:del w:id="3662" w:author="Safa ZAKRAOUI" w:date="2025-06-18T14:17:00Z"/>
          <w:trPrChange w:id="3663" w:author="BACHARD, LAMINE ABDOUL KADER" w:date="2025-08-09T17:08:00Z">
            <w:trPr>
              <w:gridAfter w:val="20"/>
              <w:wAfter w:w="12993" w:type="dxa"/>
              <w:cantSplit/>
              <w:trHeight w:val="1824"/>
              <w:jc w:val="center"/>
            </w:trPr>
          </w:trPrChange>
        </w:trPr>
        <w:tc>
          <w:tcPr>
            <w:tcW w:w="1530" w:type="dxa"/>
            <w:gridSpan w:val="2"/>
            <w:tcPrChange w:id="3664" w:author="BACHARD, LAMINE ABDOUL KADER" w:date="2025-08-09T17:08:00Z">
              <w:tcPr>
                <w:tcW w:w="1530" w:type="dxa"/>
                <w:gridSpan w:val="2"/>
              </w:tcPr>
            </w:tcPrChange>
          </w:tcPr>
          <w:p w14:paraId="15595F09" w14:textId="338C8E71" w:rsidR="000B7539" w:rsidRPr="00815A84" w:rsidDel="00564D5B" w:rsidRDefault="000B7539" w:rsidP="00052073">
            <w:pPr>
              <w:spacing w:after="0"/>
              <w:rPr>
                <w:del w:id="3665" w:author="Safa ZAKRAOUI" w:date="2025-06-18T14:17:00Z"/>
                <w:moveTo w:id="3666" w:author="Simon NJOIKOU" w:date="2025-06-15T03:17:00Z"/>
                <w:rFonts w:asciiTheme="majorHAnsi" w:hAnsiTheme="majorHAnsi" w:cstheme="minorHAnsi"/>
                <w:sz w:val="18"/>
                <w:szCs w:val="18"/>
              </w:rPr>
            </w:pPr>
            <w:moveToRangeStart w:id="3667" w:author="Simon NJOIKOU" w:date="2025-06-15T03:17:00Z" w:name="move200849884"/>
            <w:moveToRangeEnd w:id="3595"/>
            <w:moveTo w:id="3668" w:author="Simon NJOIKOU" w:date="2025-06-15T03:17:00Z">
              <w:del w:id="3669" w:author="Safa ZAKRAOUI" w:date="2025-06-18T14:17:00Z">
                <w:r w:rsidRPr="00815A84" w:rsidDel="00564D5B">
                  <w:rPr>
                    <w:rFonts w:asciiTheme="majorHAnsi" w:hAnsiTheme="majorHAnsi" w:cstheme="minorHAnsi"/>
                    <w:sz w:val="18"/>
                    <w:szCs w:val="18"/>
                  </w:rPr>
                  <w:delText>Compensation des pertes de biens</w:delText>
                </w:r>
              </w:del>
            </w:moveTo>
          </w:p>
        </w:tc>
        <w:tc>
          <w:tcPr>
            <w:tcW w:w="2214" w:type="dxa"/>
            <w:gridSpan w:val="4"/>
            <w:tcPrChange w:id="3670" w:author="BACHARD, LAMINE ABDOUL KADER" w:date="2025-08-09T17:08:00Z">
              <w:tcPr>
                <w:tcW w:w="2214" w:type="dxa"/>
                <w:gridSpan w:val="4"/>
              </w:tcPr>
            </w:tcPrChange>
          </w:tcPr>
          <w:p w14:paraId="209F984A" w14:textId="0E7DDE0D" w:rsidR="000B7539" w:rsidRPr="00815A84" w:rsidDel="00564D5B" w:rsidRDefault="000B7539" w:rsidP="00052073">
            <w:pPr>
              <w:spacing w:after="0"/>
              <w:rPr>
                <w:del w:id="3671" w:author="Safa ZAKRAOUI" w:date="2025-06-18T14:17:00Z"/>
                <w:moveTo w:id="3672" w:author="Simon NJOIKOU" w:date="2025-06-15T03:17:00Z"/>
                <w:rFonts w:asciiTheme="majorHAnsi" w:hAnsiTheme="majorHAnsi" w:cstheme="minorHAnsi"/>
                <w:sz w:val="18"/>
                <w:szCs w:val="18"/>
              </w:rPr>
            </w:pPr>
            <w:moveTo w:id="3673" w:author="Simon NJOIKOU" w:date="2025-06-15T03:17:00Z">
              <w:del w:id="3674" w:author="Safa ZAKRAOUI" w:date="2025-06-18T14:17:00Z">
                <w:r w:rsidRPr="00815A84" w:rsidDel="00564D5B">
                  <w:rPr>
                    <w:rFonts w:asciiTheme="majorHAnsi" w:hAnsiTheme="majorHAnsi" w:cstheme="minorHAnsi"/>
                    <w:sz w:val="18"/>
                    <w:szCs w:val="18"/>
                  </w:rPr>
                  <w:delText>Atténuation</w:delText>
                </w:r>
              </w:del>
            </w:moveTo>
          </w:p>
        </w:tc>
        <w:tc>
          <w:tcPr>
            <w:tcW w:w="2425" w:type="dxa"/>
            <w:gridSpan w:val="7"/>
            <w:tcPrChange w:id="3675" w:author="BACHARD, LAMINE ABDOUL KADER" w:date="2025-08-09T17:08:00Z">
              <w:tcPr>
                <w:tcW w:w="2426" w:type="dxa"/>
                <w:gridSpan w:val="7"/>
              </w:tcPr>
            </w:tcPrChange>
          </w:tcPr>
          <w:p w14:paraId="25A21551" w14:textId="1F8D513F" w:rsidR="000B7539" w:rsidRPr="00815A84" w:rsidDel="00564D5B" w:rsidRDefault="000B7539" w:rsidP="00052073">
            <w:pPr>
              <w:spacing w:before="40" w:after="40"/>
              <w:rPr>
                <w:del w:id="3676" w:author="Safa ZAKRAOUI" w:date="2025-06-18T14:17:00Z"/>
                <w:moveTo w:id="3677" w:author="Simon NJOIKOU" w:date="2025-06-15T03:17:00Z"/>
                <w:rFonts w:asciiTheme="majorHAnsi" w:hAnsiTheme="majorHAnsi" w:cstheme="minorHAnsi"/>
                <w:sz w:val="18"/>
                <w:szCs w:val="18"/>
              </w:rPr>
            </w:pPr>
            <w:moveTo w:id="3678" w:author="Simon NJOIKOU" w:date="2025-06-15T03:17:00Z">
              <w:del w:id="3679" w:author="Safa ZAKRAOUI" w:date="2025-06-18T14:17:00Z">
                <w:r w:rsidRPr="00815A84" w:rsidDel="00564D5B">
                  <w:rPr>
                    <w:rFonts w:asciiTheme="majorHAnsi" w:hAnsiTheme="majorHAnsi" w:cstheme="minorHAnsi"/>
                    <w:sz w:val="18"/>
                    <w:szCs w:val="18"/>
                  </w:rPr>
                  <w:delText>Compenser les pertes en biens dans le cadre de l’aménagement de la retenue collinaire</w:delText>
                </w:r>
              </w:del>
            </w:moveTo>
          </w:p>
        </w:tc>
        <w:tc>
          <w:tcPr>
            <w:tcW w:w="2228" w:type="dxa"/>
            <w:gridSpan w:val="6"/>
            <w:tcPrChange w:id="3680" w:author="BACHARD, LAMINE ABDOUL KADER" w:date="2025-08-09T17:08:00Z">
              <w:tcPr>
                <w:tcW w:w="2229" w:type="dxa"/>
                <w:gridSpan w:val="7"/>
              </w:tcPr>
            </w:tcPrChange>
          </w:tcPr>
          <w:p w14:paraId="56189460" w14:textId="457EAB9D" w:rsidR="000B7539" w:rsidRPr="00815A84" w:rsidDel="00564D5B" w:rsidRDefault="000B7539" w:rsidP="00052073">
            <w:pPr>
              <w:numPr>
                <w:ilvl w:val="0"/>
                <w:numId w:val="7"/>
              </w:numPr>
              <w:tabs>
                <w:tab w:val="clear" w:pos="1070"/>
                <w:tab w:val="num" w:pos="265"/>
              </w:tabs>
              <w:autoSpaceDE w:val="0"/>
              <w:autoSpaceDN w:val="0"/>
              <w:adjustRightInd w:val="0"/>
              <w:spacing w:after="0"/>
              <w:ind w:left="265" w:hanging="265"/>
              <w:rPr>
                <w:del w:id="3681" w:author="Safa ZAKRAOUI" w:date="2025-06-18T14:17:00Z"/>
                <w:moveTo w:id="3682" w:author="Simon NJOIKOU" w:date="2025-06-15T03:17:00Z"/>
                <w:rFonts w:asciiTheme="majorHAnsi" w:hAnsiTheme="majorHAnsi" w:cstheme="minorHAnsi"/>
                <w:b/>
                <w:bCs/>
                <w:sz w:val="18"/>
                <w:szCs w:val="18"/>
              </w:rPr>
            </w:pPr>
            <w:moveTo w:id="3683" w:author="Simon NJOIKOU" w:date="2025-06-15T03:17:00Z">
              <w:del w:id="3684" w:author="Safa ZAKRAOUI" w:date="2025-06-18T14:17:00Z">
                <w:r w:rsidRPr="00815A84" w:rsidDel="00564D5B">
                  <w:rPr>
                    <w:rFonts w:asciiTheme="majorHAnsi" w:hAnsiTheme="majorHAnsi" w:cstheme="minorHAnsi"/>
                    <w:bCs/>
                    <w:sz w:val="18"/>
                    <w:szCs w:val="18"/>
                  </w:rPr>
                  <w:delText>Estimation du coût</w:delText>
                </w:r>
              </w:del>
            </w:moveTo>
          </w:p>
          <w:p w14:paraId="0800F973" w14:textId="05309EE2" w:rsidR="000B7539" w:rsidRPr="00815A84" w:rsidDel="00564D5B" w:rsidRDefault="000B7539" w:rsidP="00052073">
            <w:pPr>
              <w:numPr>
                <w:ilvl w:val="0"/>
                <w:numId w:val="7"/>
              </w:numPr>
              <w:tabs>
                <w:tab w:val="clear" w:pos="1070"/>
                <w:tab w:val="num" w:pos="265"/>
              </w:tabs>
              <w:autoSpaceDE w:val="0"/>
              <w:autoSpaceDN w:val="0"/>
              <w:adjustRightInd w:val="0"/>
              <w:spacing w:after="0"/>
              <w:ind w:left="265" w:hanging="265"/>
              <w:rPr>
                <w:del w:id="3685" w:author="Safa ZAKRAOUI" w:date="2025-06-18T14:17:00Z"/>
                <w:moveTo w:id="3686" w:author="Simon NJOIKOU" w:date="2025-06-15T03:17:00Z"/>
                <w:rFonts w:asciiTheme="majorHAnsi" w:hAnsiTheme="majorHAnsi" w:cstheme="minorHAnsi"/>
                <w:b/>
                <w:bCs/>
                <w:sz w:val="18"/>
                <w:szCs w:val="18"/>
              </w:rPr>
            </w:pPr>
            <w:moveTo w:id="3687" w:author="Simon NJOIKOU" w:date="2025-06-15T03:17:00Z">
              <w:del w:id="3688" w:author="Safa ZAKRAOUI" w:date="2025-06-18T14:17:00Z">
                <w:r w:rsidRPr="00815A84" w:rsidDel="00564D5B">
                  <w:rPr>
                    <w:rFonts w:asciiTheme="majorHAnsi" w:hAnsiTheme="majorHAnsi" w:cstheme="minorHAnsi"/>
                    <w:bCs/>
                    <w:sz w:val="18"/>
                    <w:szCs w:val="18"/>
                  </w:rPr>
                  <w:delText>Compensations</w:delText>
                </w:r>
              </w:del>
            </w:moveTo>
          </w:p>
          <w:p w14:paraId="286E6AB3" w14:textId="3C2C940B" w:rsidR="000B7539" w:rsidRPr="00815A84" w:rsidDel="00564D5B" w:rsidRDefault="000B7539" w:rsidP="00052073">
            <w:pPr>
              <w:numPr>
                <w:ilvl w:val="0"/>
                <w:numId w:val="7"/>
              </w:numPr>
              <w:tabs>
                <w:tab w:val="num" w:pos="265"/>
              </w:tabs>
              <w:spacing w:after="0" w:line="240" w:lineRule="auto"/>
              <w:ind w:left="266" w:hanging="266"/>
              <w:rPr>
                <w:del w:id="3689" w:author="Safa ZAKRAOUI" w:date="2025-06-18T14:17:00Z"/>
                <w:moveTo w:id="3690" w:author="Simon NJOIKOU" w:date="2025-06-15T03:17:00Z"/>
                <w:rFonts w:asciiTheme="majorHAnsi" w:hAnsiTheme="majorHAnsi" w:cstheme="minorHAnsi"/>
                <w:sz w:val="18"/>
                <w:szCs w:val="18"/>
              </w:rPr>
            </w:pPr>
            <w:moveTo w:id="3691" w:author="Simon NJOIKOU" w:date="2025-06-15T03:17:00Z">
              <w:del w:id="3692" w:author="Safa ZAKRAOUI" w:date="2025-06-18T14:17:00Z">
                <w:r w:rsidRPr="00815A84" w:rsidDel="00564D5B">
                  <w:rPr>
                    <w:rFonts w:asciiTheme="majorHAnsi" w:hAnsiTheme="majorHAnsi" w:cstheme="minorHAnsi"/>
                    <w:bCs/>
                    <w:sz w:val="18"/>
                    <w:szCs w:val="18"/>
                  </w:rPr>
                  <w:delText>Accompagnement psychosocial des PAP</w:delText>
                </w:r>
              </w:del>
            </w:moveTo>
          </w:p>
        </w:tc>
        <w:tc>
          <w:tcPr>
            <w:tcW w:w="1226" w:type="dxa"/>
            <w:gridSpan w:val="2"/>
            <w:tcPrChange w:id="3693" w:author="BACHARD, LAMINE ABDOUL KADER" w:date="2025-08-09T17:08:00Z">
              <w:tcPr>
                <w:tcW w:w="1226" w:type="dxa"/>
                <w:gridSpan w:val="2"/>
              </w:tcPr>
            </w:tcPrChange>
          </w:tcPr>
          <w:p w14:paraId="2F00182A" w14:textId="2C0AA958" w:rsidR="000B7539" w:rsidRPr="00815A84" w:rsidDel="00564D5B" w:rsidRDefault="000B7539" w:rsidP="00052073">
            <w:pPr>
              <w:spacing w:before="40" w:after="40" w:line="240" w:lineRule="auto"/>
              <w:rPr>
                <w:del w:id="3694" w:author="Safa ZAKRAOUI" w:date="2025-06-18T14:17:00Z"/>
                <w:moveTo w:id="3695" w:author="Simon NJOIKOU" w:date="2025-06-15T03:17:00Z"/>
                <w:rFonts w:asciiTheme="majorHAnsi" w:hAnsiTheme="majorHAnsi" w:cstheme="minorHAnsi"/>
                <w:sz w:val="18"/>
                <w:szCs w:val="18"/>
              </w:rPr>
            </w:pPr>
            <w:moveTo w:id="3696" w:author="Simon NJOIKOU" w:date="2025-06-15T03:17:00Z">
              <w:del w:id="3697" w:author="Safa ZAKRAOUI" w:date="2025-06-18T14:17:00Z">
                <w:r w:rsidRPr="00815A84" w:rsidDel="00564D5B">
                  <w:rPr>
                    <w:rFonts w:asciiTheme="majorHAnsi" w:hAnsiTheme="majorHAnsi" w:cstheme="minorHAnsi"/>
                    <w:sz w:val="18"/>
                    <w:szCs w:val="18"/>
                  </w:rPr>
                  <w:delText>Entreprise</w:delText>
                </w:r>
              </w:del>
            </w:moveTo>
          </w:p>
          <w:p w14:paraId="31ABD382" w14:textId="5A01198B" w:rsidR="000B7539" w:rsidRPr="00815A84" w:rsidDel="00564D5B" w:rsidRDefault="000B7539" w:rsidP="00052073">
            <w:pPr>
              <w:spacing w:before="40" w:after="40" w:line="240" w:lineRule="auto"/>
              <w:rPr>
                <w:del w:id="3698" w:author="Safa ZAKRAOUI" w:date="2025-06-18T14:17:00Z"/>
                <w:moveTo w:id="3699" w:author="Simon NJOIKOU" w:date="2025-06-15T03:17:00Z"/>
                <w:rFonts w:asciiTheme="majorHAnsi" w:hAnsiTheme="majorHAnsi" w:cstheme="minorHAnsi"/>
                <w:sz w:val="18"/>
                <w:szCs w:val="18"/>
              </w:rPr>
            </w:pPr>
            <w:moveTo w:id="3700" w:author="Simon NJOIKOU" w:date="2025-06-15T03:17:00Z">
              <w:del w:id="3701" w:author="Safa ZAKRAOUI" w:date="2025-06-18T14:17:00Z">
                <w:r w:rsidRPr="00815A84" w:rsidDel="00564D5B">
                  <w:rPr>
                    <w:rFonts w:asciiTheme="majorHAnsi" w:hAnsiTheme="majorHAnsi" w:cstheme="minorHAnsi"/>
                    <w:sz w:val="18"/>
                    <w:szCs w:val="18"/>
                  </w:rPr>
                  <w:delText>Commission de constat et d’évaluation des biens</w:delText>
                </w:r>
              </w:del>
            </w:moveTo>
          </w:p>
          <w:p w14:paraId="27DDEA4F" w14:textId="1A7269C6" w:rsidR="000B7539" w:rsidRPr="00815A84" w:rsidDel="00564D5B" w:rsidRDefault="000B7539" w:rsidP="00052073">
            <w:pPr>
              <w:spacing w:before="40" w:after="40" w:line="240" w:lineRule="auto"/>
              <w:rPr>
                <w:del w:id="3702" w:author="Safa ZAKRAOUI" w:date="2025-06-18T14:17:00Z"/>
                <w:moveTo w:id="3703" w:author="Simon NJOIKOU" w:date="2025-06-15T03:17:00Z"/>
                <w:rFonts w:asciiTheme="majorHAnsi" w:hAnsiTheme="majorHAnsi" w:cstheme="minorHAnsi"/>
                <w:sz w:val="18"/>
                <w:szCs w:val="18"/>
              </w:rPr>
            </w:pPr>
            <w:moveTo w:id="3704" w:author="Simon NJOIKOU" w:date="2025-06-15T03:17:00Z">
              <w:del w:id="3705" w:author="Safa ZAKRAOUI" w:date="2025-06-18T14:17:00Z">
                <w:r w:rsidRPr="00815A84" w:rsidDel="00564D5B">
                  <w:rPr>
                    <w:rFonts w:asciiTheme="majorHAnsi" w:hAnsiTheme="majorHAnsi" w:cstheme="minorHAnsi"/>
                    <w:sz w:val="18"/>
                    <w:szCs w:val="18"/>
                  </w:rPr>
                  <w:delText>Maître d’ouvrage</w:delText>
                </w:r>
              </w:del>
            </w:moveTo>
          </w:p>
        </w:tc>
        <w:tc>
          <w:tcPr>
            <w:tcW w:w="1327" w:type="dxa"/>
            <w:gridSpan w:val="2"/>
            <w:tcPrChange w:id="3706" w:author="BACHARD, LAMINE ABDOUL KADER" w:date="2025-08-09T17:08:00Z">
              <w:tcPr>
                <w:tcW w:w="1327" w:type="dxa"/>
                <w:gridSpan w:val="2"/>
              </w:tcPr>
            </w:tcPrChange>
          </w:tcPr>
          <w:p w14:paraId="0772A880" w14:textId="5997B18D" w:rsidR="000B7539" w:rsidRPr="00815A84" w:rsidDel="00564D5B" w:rsidRDefault="000B7539" w:rsidP="00052073">
            <w:pPr>
              <w:autoSpaceDE w:val="0"/>
              <w:autoSpaceDN w:val="0"/>
              <w:adjustRightInd w:val="0"/>
              <w:spacing w:after="0"/>
              <w:rPr>
                <w:del w:id="3707" w:author="Safa ZAKRAOUI" w:date="2025-06-18T14:17:00Z"/>
                <w:moveTo w:id="3708" w:author="Simon NJOIKOU" w:date="2025-06-15T03:17:00Z"/>
                <w:rFonts w:asciiTheme="majorHAnsi" w:hAnsiTheme="majorHAnsi" w:cstheme="minorHAnsi"/>
                <w:bCs/>
                <w:sz w:val="18"/>
                <w:szCs w:val="18"/>
              </w:rPr>
            </w:pPr>
            <w:moveTo w:id="3709" w:author="Simon NJOIKOU" w:date="2025-06-15T03:17:00Z">
              <w:del w:id="3710" w:author="Safa ZAKRAOUI" w:date="2025-06-18T14:17:00Z">
                <w:r w:rsidRPr="00815A84" w:rsidDel="00564D5B">
                  <w:rPr>
                    <w:rFonts w:asciiTheme="majorHAnsi" w:hAnsiTheme="majorHAnsi" w:cstheme="minorHAnsi"/>
                    <w:bCs/>
                    <w:sz w:val="18"/>
                    <w:szCs w:val="18"/>
                  </w:rPr>
                  <w:delText>MDC</w:delText>
                </w:r>
              </w:del>
            </w:moveTo>
          </w:p>
          <w:p w14:paraId="54B6FB22" w14:textId="2B834F1B" w:rsidR="000B7539" w:rsidRPr="00815A84" w:rsidDel="00564D5B" w:rsidRDefault="000B7539" w:rsidP="00052073">
            <w:pPr>
              <w:autoSpaceDE w:val="0"/>
              <w:autoSpaceDN w:val="0"/>
              <w:adjustRightInd w:val="0"/>
              <w:spacing w:after="0"/>
              <w:rPr>
                <w:del w:id="3711" w:author="Safa ZAKRAOUI" w:date="2025-06-18T14:17:00Z"/>
                <w:moveTo w:id="3712" w:author="Simon NJOIKOU" w:date="2025-06-15T03:17:00Z"/>
                <w:rFonts w:asciiTheme="majorHAnsi" w:hAnsiTheme="majorHAnsi" w:cstheme="minorHAnsi"/>
                <w:bCs/>
                <w:sz w:val="18"/>
                <w:szCs w:val="18"/>
              </w:rPr>
            </w:pPr>
          </w:p>
        </w:tc>
        <w:tc>
          <w:tcPr>
            <w:tcW w:w="3528" w:type="dxa"/>
            <w:gridSpan w:val="6"/>
            <w:tcPrChange w:id="3713" w:author="BACHARD, LAMINE ABDOUL KADER" w:date="2025-08-09T17:08:00Z">
              <w:tcPr>
                <w:tcW w:w="3528" w:type="dxa"/>
                <w:gridSpan w:val="7"/>
              </w:tcPr>
            </w:tcPrChange>
          </w:tcPr>
          <w:p w14:paraId="0ACD2FE1" w14:textId="7DE6D328" w:rsidR="000B7539" w:rsidRPr="00815A84" w:rsidDel="00564D5B" w:rsidRDefault="000B7539" w:rsidP="00052073">
            <w:pPr>
              <w:numPr>
                <w:ilvl w:val="0"/>
                <w:numId w:val="7"/>
              </w:numPr>
              <w:tabs>
                <w:tab w:val="clear" w:pos="1070"/>
                <w:tab w:val="num" w:pos="265"/>
              </w:tabs>
              <w:autoSpaceDE w:val="0"/>
              <w:autoSpaceDN w:val="0"/>
              <w:adjustRightInd w:val="0"/>
              <w:spacing w:after="0"/>
              <w:ind w:left="265" w:hanging="265"/>
              <w:rPr>
                <w:del w:id="3714" w:author="Safa ZAKRAOUI" w:date="2025-06-18T14:17:00Z"/>
                <w:moveTo w:id="3715" w:author="Simon NJOIKOU" w:date="2025-06-15T03:17:00Z"/>
                <w:rFonts w:asciiTheme="majorHAnsi" w:hAnsiTheme="majorHAnsi" w:cstheme="minorHAnsi"/>
                <w:bCs/>
                <w:sz w:val="18"/>
                <w:szCs w:val="18"/>
              </w:rPr>
            </w:pPr>
            <w:moveTo w:id="3716" w:author="Simon NJOIKOU" w:date="2025-06-15T03:17:00Z">
              <w:del w:id="3717" w:author="Safa ZAKRAOUI" w:date="2025-06-18T14:17:00Z">
                <w:r w:rsidRPr="00815A84" w:rsidDel="00564D5B">
                  <w:rPr>
                    <w:rFonts w:asciiTheme="majorHAnsi" w:hAnsiTheme="majorHAnsi" w:cstheme="minorHAnsi"/>
                    <w:bCs/>
                    <w:sz w:val="18"/>
                    <w:szCs w:val="18"/>
                  </w:rPr>
                  <w:delText>Préfecture</w:delText>
                </w:r>
              </w:del>
            </w:moveTo>
          </w:p>
          <w:p w14:paraId="7CB28D1F" w14:textId="718FA898" w:rsidR="000B7539" w:rsidRPr="00815A84" w:rsidDel="00564D5B" w:rsidRDefault="000B7539" w:rsidP="00052073">
            <w:pPr>
              <w:numPr>
                <w:ilvl w:val="0"/>
                <w:numId w:val="7"/>
              </w:numPr>
              <w:tabs>
                <w:tab w:val="clear" w:pos="1070"/>
                <w:tab w:val="num" w:pos="265"/>
              </w:tabs>
              <w:autoSpaceDE w:val="0"/>
              <w:autoSpaceDN w:val="0"/>
              <w:adjustRightInd w:val="0"/>
              <w:spacing w:after="0"/>
              <w:ind w:left="265" w:hanging="265"/>
              <w:rPr>
                <w:del w:id="3718" w:author="Safa ZAKRAOUI" w:date="2025-06-18T14:17:00Z"/>
                <w:moveTo w:id="3719" w:author="Simon NJOIKOU" w:date="2025-06-15T03:17:00Z"/>
                <w:rFonts w:asciiTheme="majorHAnsi" w:hAnsiTheme="majorHAnsi" w:cstheme="minorHAnsi"/>
                <w:bCs/>
                <w:sz w:val="18"/>
                <w:szCs w:val="18"/>
              </w:rPr>
            </w:pPr>
            <w:moveTo w:id="3720" w:author="Simon NJOIKOU" w:date="2025-06-15T03:17:00Z">
              <w:del w:id="3721" w:author="Safa ZAKRAOUI" w:date="2025-06-18T14:17:00Z">
                <w:r w:rsidRPr="00815A84" w:rsidDel="00564D5B">
                  <w:rPr>
                    <w:rFonts w:asciiTheme="majorHAnsi" w:hAnsiTheme="majorHAnsi" w:cstheme="minorHAnsi"/>
                    <w:bCs/>
                    <w:sz w:val="18"/>
                    <w:szCs w:val="18"/>
                  </w:rPr>
                  <w:delText>MINDCAF</w:delText>
                </w:r>
              </w:del>
            </w:moveTo>
          </w:p>
          <w:p w14:paraId="68DCDBEA" w14:textId="54AD7442" w:rsidR="000B7539" w:rsidRPr="00815A84" w:rsidDel="00564D5B" w:rsidRDefault="000B7539" w:rsidP="00052073">
            <w:pPr>
              <w:numPr>
                <w:ilvl w:val="0"/>
                <w:numId w:val="7"/>
              </w:numPr>
              <w:tabs>
                <w:tab w:val="clear" w:pos="1070"/>
                <w:tab w:val="num" w:pos="265"/>
              </w:tabs>
              <w:autoSpaceDE w:val="0"/>
              <w:autoSpaceDN w:val="0"/>
              <w:adjustRightInd w:val="0"/>
              <w:spacing w:after="0"/>
              <w:ind w:left="265" w:hanging="265"/>
              <w:rPr>
                <w:del w:id="3722" w:author="Safa ZAKRAOUI" w:date="2025-06-18T14:17:00Z"/>
                <w:moveTo w:id="3723" w:author="Simon NJOIKOU" w:date="2025-06-15T03:17:00Z"/>
                <w:rFonts w:asciiTheme="majorHAnsi" w:hAnsiTheme="majorHAnsi" w:cstheme="minorHAnsi"/>
                <w:bCs/>
                <w:sz w:val="18"/>
                <w:szCs w:val="18"/>
              </w:rPr>
            </w:pPr>
            <w:moveTo w:id="3724" w:author="Simon NJOIKOU" w:date="2025-06-15T03:17:00Z">
              <w:del w:id="3725" w:author="Safa ZAKRAOUI" w:date="2025-06-18T14:17:00Z">
                <w:r w:rsidRPr="00815A84" w:rsidDel="00564D5B">
                  <w:rPr>
                    <w:rFonts w:asciiTheme="majorHAnsi" w:hAnsiTheme="majorHAnsi" w:cstheme="minorHAnsi"/>
                    <w:bCs/>
                    <w:sz w:val="18"/>
                    <w:szCs w:val="18"/>
                  </w:rPr>
                  <w:delText> MINEE</w:delText>
                </w:r>
              </w:del>
            </w:moveTo>
          </w:p>
        </w:tc>
        <w:tc>
          <w:tcPr>
            <w:tcW w:w="1764" w:type="dxa"/>
            <w:gridSpan w:val="3"/>
            <w:tcPrChange w:id="3726" w:author="BACHARD, LAMINE ABDOUL KADER" w:date="2025-08-09T17:08:00Z">
              <w:tcPr>
                <w:tcW w:w="1764" w:type="dxa"/>
                <w:gridSpan w:val="4"/>
              </w:tcPr>
            </w:tcPrChange>
          </w:tcPr>
          <w:p w14:paraId="7BED915F" w14:textId="69E37A00" w:rsidR="000B7539" w:rsidRPr="00815A84" w:rsidDel="00564D5B" w:rsidRDefault="000B7539" w:rsidP="00052073">
            <w:pPr>
              <w:numPr>
                <w:ilvl w:val="0"/>
                <w:numId w:val="7"/>
              </w:numPr>
              <w:tabs>
                <w:tab w:val="num" w:pos="265"/>
              </w:tabs>
              <w:spacing w:after="0" w:line="240" w:lineRule="auto"/>
              <w:ind w:left="266" w:hanging="266"/>
              <w:rPr>
                <w:del w:id="3727" w:author="Safa ZAKRAOUI" w:date="2025-06-18T14:17:00Z"/>
                <w:moveTo w:id="3728" w:author="Simon NJOIKOU" w:date="2025-06-15T03:17:00Z"/>
                <w:rFonts w:asciiTheme="majorHAnsi" w:hAnsiTheme="majorHAnsi" w:cstheme="minorHAnsi"/>
                <w:sz w:val="18"/>
                <w:szCs w:val="18"/>
              </w:rPr>
            </w:pPr>
            <w:moveTo w:id="3729" w:author="Simon NJOIKOU" w:date="2025-06-15T03:17:00Z">
              <w:del w:id="3730" w:author="Safa ZAKRAOUI" w:date="2025-06-18T14:17:00Z">
                <w:r w:rsidRPr="00815A84" w:rsidDel="00564D5B">
                  <w:rPr>
                    <w:rFonts w:asciiTheme="majorHAnsi" w:hAnsiTheme="majorHAnsi" w:cstheme="minorHAnsi"/>
                    <w:sz w:val="18"/>
                    <w:szCs w:val="18"/>
                  </w:rPr>
                  <w:delText>Liste des bénéficiaires</w:delText>
                </w:r>
              </w:del>
            </w:moveTo>
          </w:p>
          <w:p w14:paraId="63EEE2E5" w14:textId="74A8E705" w:rsidR="000B7539" w:rsidRPr="00815A84" w:rsidDel="00564D5B" w:rsidRDefault="000B7539" w:rsidP="00052073">
            <w:pPr>
              <w:numPr>
                <w:ilvl w:val="0"/>
                <w:numId w:val="7"/>
              </w:numPr>
              <w:tabs>
                <w:tab w:val="num" w:pos="265"/>
              </w:tabs>
              <w:spacing w:after="0" w:line="240" w:lineRule="auto"/>
              <w:ind w:left="266" w:hanging="266"/>
              <w:rPr>
                <w:del w:id="3731" w:author="Safa ZAKRAOUI" w:date="2025-06-18T14:17:00Z"/>
                <w:moveTo w:id="3732" w:author="Simon NJOIKOU" w:date="2025-06-15T03:17:00Z"/>
                <w:rFonts w:asciiTheme="majorHAnsi" w:hAnsiTheme="majorHAnsi" w:cstheme="minorHAnsi"/>
                <w:sz w:val="18"/>
                <w:szCs w:val="18"/>
              </w:rPr>
            </w:pPr>
            <w:moveTo w:id="3733" w:author="Simon NJOIKOU" w:date="2025-06-15T03:17:00Z">
              <w:del w:id="3734" w:author="Safa ZAKRAOUI" w:date="2025-06-18T14:17:00Z">
                <w:r w:rsidRPr="00815A84" w:rsidDel="00564D5B">
                  <w:rPr>
                    <w:rFonts w:asciiTheme="majorHAnsi" w:hAnsiTheme="majorHAnsi" w:cstheme="minorHAnsi"/>
                    <w:sz w:val="18"/>
                    <w:szCs w:val="18"/>
                  </w:rPr>
                  <w:delText>Montant dépensé</w:delText>
                </w:r>
              </w:del>
            </w:moveTo>
          </w:p>
          <w:p w14:paraId="5E834EEB" w14:textId="7308ED46" w:rsidR="000B7539" w:rsidRPr="00815A84" w:rsidDel="00564D5B" w:rsidRDefault="000B7539" w:rsidP="00052073">
            <w:pPr>
              <w:numPr>
                <w:ilvl w:val="0"/>
                <w:numId w:val="7"/>
              </w:numPr>
              <w:tabs>
                <w:tab w:val="num" w:pos="265"/>
              </w:tabs>
              <w:spacing w:after="0" w:line="240" w:lineRule="auto"/>
              <w:ind w:left="266" w:hanging="266"/>
              <w:rPr>
                <w:del w:id="3735" w:author="Safa ZAKRAOUI" w:date="2025-06-18T14:17:00Z"/>
                <w:moveTo w:id="3736" w:author="Simon NJOIKOU" w:date="2025-06-15T03:17:00Z"/>
                <w:rFonts w:asciiTheme="majorHAnsi" w:hAnsiTheme="majorHAnsi" w:cstheme="minorHAnsi"/>
                <w:sz w:val="18"/>
                <w:szCs w:val="18"/>
              </w:rPr>
            </w:pPr>
            <w:moveTo w:id="3737" w:author="Simon NJOIKOU" w:date="2025-06-15T03:17:00Z">
              <w:del w:id="3738" w:author="Safa ZAKRAOUI" w:date="2025-06-18T14:17:00Z">
                <w:r w:rsidRPr="00815A84" w:rsidDel="00564D5B">
                  <w:rPr>
                    <w:rFonts w:asciiTheme="majorHAnsi" w:hAnsiTheme="majorHAnsi" w:cstheme="minorHAnsi"/>
                    <w:sz w:val="18"/>
                    <w:szCs w:val="18"/>
                  </w:rPr>
                  <w:delText>Rapports d’activités</w:delText>
                </w:r>
              </w:del>
            </w:moveTo>
          </w:p>
          <w:p w14:paraId="6E778481" w14:textId="26D5890A" w:rsidR="000B7539" w:rsidRPr="00815A84" w:rsidDel="00564D5B" w:rsidRDefault="000B7539" w:rsidP="00052073">
            <w:pPr>
              <w:numPr>
                <w:ilvl w:val="0"/>
                <w:numId w:val="7"/>
              </w:numPr>
              <w:tabs>
                <w:tab w:val="num" w:pos="265"/>
              </w:tabs>
              <w:spacing w:after="0" w:line="240" w:lineRule="auto"/>
              <w:ind w:left="266" w:hanging="266"/>
              <w:rPr>
                <w:del w:id="3739" w:author="Safa ZAKRAOUI" w:date="2025-06-18T14:17:00Z"/>
                <w:moveTo w:id="3740" w:author="Simon NJOIKOU" w:date="2025-06-15T03:17:00Z"/>
                <w:rFonts w:asciiTheme="majorHAnsi" w:hAnsiTheme="majorHAnsi" w:cstheme="minorHAnsi"/>
                <w:sz w:val="18"/>
                <w:szCs w:val="18"/>
              </w:rPr>
            </w:pPr>
            <w:moveTo w:id="3741" w:author="Simon NJOIKOU" w:date="2025-06-15T03:17:00Z">
              <w:del w:id="3742" w:author="Safa ZAKRAOUI" w:date="2025-06-18T14:17:00Z">
                <w:r w:rsidRPr="00815A84" w:rsidDel="00564D5B">
                  <w:rPr>
                    <w:rFonts w:asciiTheme="majorHAnsi" w:hAnsiTheme="majorHAnsi" w:cstheme="minorHAnsi"/>
                    <w:sz w:val="18"/>
                    <w:szCs w:val="18"/>
                  </w:rPr>
                  <w:delText>Nombres de plaintes, Nombre de fiches d’entente signées</w:delText>
                </w:r>
              </w:del>
            </w:moveTo>
          </w:p>
        </w:tc>
        <w:tc>
          <w:tcPr>
            <w:tcW w:w="1243" w:type="dxa"/>
            <w:gridSpan w:val="5"/>
            <w:tcPrChange w:id="3743" w:author="BACHARD, LAMINE ABDOUL KADER" w:date="2025-08-09T17:08:00Z">
              <w:tcPr>
                <w:tcW w:w="1243" w:type="dxa"/>
                <w:gridSpan w:val="6"/>
              </w:tcPr>
            </w:tcPrChange>
          </w:tcPr>
          <w:p w14:paraId="7A2341B8" w14:textId="74E1AD3F" w:rsidR="000B7539" w:rsidRPr="00815A84" w:rsidDel="00564D5B" w:rsidRDefault="00D72914" w:rsidP="00052073">
            <w:pPr>
              <w:spacing w:after="0"/>
              <w:jc w:val="right"/>
              <w:rPr>
                <w:del w:id="3744" w:author="Safa ZAKRAOUI" w:date="2025-06-18T14:17:00Z"/>
                <w:moveTo w:id="3745" w:author="Simon NJOIKOU" w:date="2025-06-15T03:17:00Z"/>
                <w:rFonts w:asciiTheme="majorHAnsi" w:hAnsiTheme="majorHAnsi" w:cstheme="minorHAnsi"/>
                <w:sz w:val="18"/>
                <w:szCs w:val="18"/>
              </w:rPr>
            </w:pPr>
            <w:ins w:id="3746" w:author="Simon NJOIKOU" w:date="2025-06-16T10:29:00Z">
              <w:del w:id="3747" w:author="Safa ZAKRAOUI" w:date="2025-06-18T14:17:00Z">
                <w:r w:rsidRPr="00D72914" w:rsidDel="00564D5B">
                  <w:rPr>
                    <w:rFonts w:asciiTheme="majorHAnsi" w:hAnsiTheme="majorHAnsi" w:cstheme="minorHAnsi"/>
                    <w:b/>
                    <w:sz w:val="18"/>
                    <w:szCs w:val="18"/>
                  </w:rPr>
                  <w:delText>740 973 440</w:delText>
                </w:r>
              </w:del>
            </w:ins>
            <w:moveTo w:id="3748" w:author="Simon NJOIKOU" w:date="2025-06-15T03:17:00Z">
              <w:del w:id="3749" w:author="Safa ZAKRAOUI" w:date="2025-06-18T14:17:00Z">
                <w:r w:rsidR="000B7539" w:rsidRPr="00815A84" w:rsidDel="00564D5B">
                  <w:rPr>
                    <w:rFonts w:asciiTheme="majorHAnsi" w:hAnsiTheme="majorHAnsi" w:cstheme="minorHAnsi"/>
                    <w:sz w:val="18"/>
                    <w:szCs w:val="18"/>
                    <w:lang w:val="fr-CH"/>
                  </w:rPr>
                  <w:delText>756 836 705</w:delText>
                </w:r>
              </w:del>
            </w:moveTo>
          </w:p>
        </w:tc>
      </w:tr>
      <w:moveToRangeEnd w:id="3667"/>
      <w:tr w:rsidR="000A18BE" w:rsidRPr="00815A84" w:rsidDel="00564D5B" w14:paraId="422333FB" w14:textId="77777777" w:rsidTr="000A18BE">
        <w:tblPrEx>
          <w:tblW w:w="30480" w:type="dxa"/>
          <w:jc w:val="center"/>
          <w:tbl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insideH w:val="single" w:sz="6" w:space="0" w:color="215868" w:themeColor="accent5" w:themeShade="80"/>
            <w:insideV w:val="single" w:sz="6" w:space="0" w:color="215868" w:themeColor="accent5" w:themeShade="80"/>
          </w:tblBorders>
          <w:tblCellMar>
            <w:left w:w="70" w:type="dxa"/>
            <w:right w:w="70" w:type="dxa"/>
          </w:tblCellMar>
          <w:tblLook w:val="0000" w:firstRow="0" w:lastRow="0" w:firstColumn="0" w:lastColumn="0" w:noHBand="0" w:noVBand="0"/>
          <w:tblPrExChange w:id="3750" w:author="BACHARD, LAMINE ABDOUL KADER" w:date="2025-08-09T17:08:00Z">
            <w:tblPrEx>
              <w:tblW w:w="30480" w:type="dxa"/>
              <w:jc w:val="center"/>
              <w:tbl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insideH w:val="single" w:sz="6" w:space="0" w:color="215868" w:themeColor="accent5" w:themeShade="80"/>
                <w:insideV w:val="single" w:sz="6" w:space="0" w:color="215868" w:themeColor="accent5" w:themeShade="80"/>
              </w:tblBorders>
              <w:tblCellMar>
                <w:left w:w="70" w:type="dxa"/>
                <w:right w:w="70" w:type="dxa"/>
              </w:tblCellMar>
              <w:tblLook w:val="0000" w:firstRow="0" w:lastRow="0" w:firstColumn="0" w:lastColumn="0" w:noHBand="0" w:noVBand="0"/>
            </w:tblPrEx>
          </w:tblPrExChange>
        </w:tblPrEx>
        <w:trPr>
          <w:gridAfter w:val="18"/>
          <w:wAfter w:w="12162" w:type="dxa"/>
          <w:cantSplit/>
          <w:trHeight w:val="1824"/>
          <w:jc w:val="center"/>
          <w:ins w:id="3751" w:author="Simon NJOIKOU" w:date="2025-06-15T03:10:00Z"/>
          <w:del w:id="3752" w:author="Safa ZAKRAOUI" w:date="2025-06-18T14:17:00Z"/>
          <w:trPrChange w:id="3753" w:author="BACHARD, LAMINE ABDOUL KADER" w:date="2025-08-09T17:08:00Z">
            <w:trPr>
              <w:gridAfter w:val="18"/>
              <w:wAfter w:w="12160" w:type="dxa"/>
              <w:cantSplit/>
              <w:trHeight w:val="1824"/>
              <w:jc w:val="center"/>
            </w:trPr>
          </w:trPrChange>
        </w:trPr>
        <w:tc>
          <w:tcPr>
            <w:tcW w:w="18318" w:type="dxa"/>
            <w:gridSpan w:val="39"/>
            <w:vAlign w:val="center"/>
            <w:tcPrChange w:id="3754" w:author="BACHARD, LAMINE ABDOUL KADER" w:date="2025-08-09T17:08:00Z">
              <w:tcPr>
                <w:tcW w:w="18320" w:type="dxa"/>
                <w:gridSpan w:val="44"/>
                <w:vAlign w:val="center"/>
              </w:tcPr>
            </w:tcPrChange>
          </w:tcPr>
          <w:p w14:paraId="54FC2A05" w14:textId="7C6DB6B5" w:rsidR="000B7539" w:rsidRPr="00815A84" w:rsidDel="00564D5B" w:rsidRDefault="000B7539">
            <w:pPr>
              <w:autoSpaceDE w:val="0"/>
              <w:autoSpaceDN w:val="0"/>
              <w:adjustRightInd w:val="0"/>
              <w:spacing w:after="0"/>
              <w:rPr>
                <w:ins w:id="3755" w:author="Simon NJOIKOU" w:date="2025-06-15T03:10:00Z"/>
                <w:del w:id="3756" w:author="Safa ZAKRAOUI" w:date="2025-06-18T14:17:00Z"/>
                <w:rFonts w:asciiTheme="majorHAnsi" w:hAnsiTheme="majorHAnsi" w:cstheme="minorHAnsi"/>
                <w:bCs/>
                <w:sz w:val="18"/>
                <w:szCs w:val="18"/>
              </w:rPr>
              <w:pPrChange w:id="3757" w:author="Simon NJOIKOU" w:date="2025-06-15T03:10:00Z">
                <w:pPr>
                  <w:autoSpaceDE w:val="0"/>
                  <w:autoSpaceDN w:val="0"/>
                  <w:adjustRightInd w:val="0"/>
                  <w:jc w:val="right"/>
                </w:pPr>
              </w:pPrChange>
            </w:pPr>
            <w:ins w:id="3758" w:author="Simon NJOIKOU" w:date="2025-06-15T03:10:00Z">
              <w:del w:id="3759" w:author="Safa ZAKRAOUI" w:date="2025-06-18T14:17:00Z">
                <w:r w:rsidDel="00564D5B">
                  <w:rPr>
                    <w:rFonts w:asciiTheme="majorHAnsi" w:hAnsiTheme="majorHAnsi" w:cstheme="minorHAnsi"/>
                    <w:bCs/>
                    <w:sz w:val="18"/>
                    <w:szCs w:val="18"/>
                  </w:rPr>
                  <w:delText>Phase des travaux</w:delText>
                </w:r>
              </w:del>
            </w:ins>
          </w:p>
        </w:tc>
      </w:tr>
      <w:tr w:rsidR="000A18BE" w:rsidRPr="00815A84" w:rsidDel="00564D5B" w14:paraId="22EE14E8" w14:textId="77777777" w:rsidTr="000A18BE">
        <w:tblPrEx>
          <w:tblW w:w="30480" w:type="dxa"/>
          <w:jc w:val="center"/>
          <w:tbl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insideH w:val="single" w:sz="6" w:space="0" w:color="215868" w:themeColor="accent5" w:themeShade="80"/>
            <w:insideV w:val="single" w:sz="6" w:space="0" w:color="215868" w:themeColor="accent5" w:themeShade="80"/>
          </w:tblBorders>
          <w:tblCellMar>
            <w:left w:w="70" w:type="dxa"/>
            <w:right w:w="70" w:type="dxa"/>
          </w:tblCellMar>
          <w:tblLook w:val="0000" w:firstRow="0" w:lastRow="0" w:firstColumn="0" w:lastColumn="0" w:noHBand="0" w:noVBand="0"/>
          <w:tblPrExChange w:id="3760" w:author="BACHARD, LAMINE ABDOUL KADER" w:date="2025-08-09T17:08:00Z">
            <w:tblPrEx>
              <w:tblW w:w="30480" w:type="dxa"/>
              <w:jc w:val="center"/>
              <w:tbl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insideH w:val="single" w:sz="6" w:space="0" w:color="215868" w:themeColor="accent5" w:themeShade="80"/>
                <w:insideV w:val="single" w:sz="6" w:space="0" w:color="215868" w:themeColor="accent5" w:themeShade="80"/>
              </w:tblBorders>
              <w:tblCellMar>
                <w:left w:w="70" w:type="dxa"/>
                <w:right w:w="70" w:type="dxa"/>
              </w:tblCellMar>
              <w:tblLook w:val="0000" w:firstRow="0" w:lastRow="0" w:firstColumn="0" w:lastColumn="0" w:noHBand="0" w:noVBand="0"/>
            </w:tblPrEx>
          </w:tblPrExChange>
        </w:tblPrEx>
        <w:trPr>
          <w:gridAfter w:val="18"/>
          <w:wAfter w:w="12162" w:type="dxa"/>
          <w:cantSplit/>
          <w:trHeight w:val="1824"/>
          <w:jc w:val="center"/>
          <w:ins w:id="3761" w:author="Simon NJOIKOU" w:date="2025-06-15T03:12:00Z"/>
          <w:del w:id="3762" w:author="Safa ZAKRAOUI" w:date="2025-06-18T14:17:00Z"/>
          <w:trPrChange w:id="3763" w:author="BACHARD, LAMINE ABDOUL KADER" w:date="2025-08-09T17:08:00Z">
            <w:trPr>
              <w:gridAfter w:val="18"/>
              <w:wAfter w:w="12160" w:type="dxa"/>
              <w:cantSplit/>
              <w:trHeight w:val="1824"/>
              <w:jc w:val="center"/>
            </w:trPr>
          </w:trPrChange>
        </w:trPr>
        <w:tc>
          <w:tcPr>
            <w:tcW w:w="1530" w:type="dxa"/>
            <w:gridSpan w:val="2"/>
            <w:tcPrChange w:id="3764" w:author="BACHARD, LAMINE ABDOUL KADER" w:date="2025-08-09T17:08:00Z">
              <w:tcPr>
                <w:tcW w:w="1530" w:type="dxa"/>
                <w:gridSpan w:val="2"/>
              </w:tcPr>
            </w:tcPrChange>
          </w:tcPr>
          <w:p w14:paraId="0409F70F" w14:textId="230DC49B" w:rsidR="000B7539" w:rsidRPr="00815A84" w:rsidDel="00564D5B" w:rsidRDefault="000B7539" w:rsidP="00052073">
            <w:pPr>
              <w:spacing w:before="40" w:after="40"/>
              <w:rPr>
                <w:del w:id="3765" w:author="Safa ZAKRAOUI" w:date="2025-06-18T14:17:00Z"/>
                <w:moveTo w:id="3766" w:author="Simon NJOIKOU" w:date="2025-06-15T03:12:00Z"/>
                <w:rFonts w:asciiTheme="majorHAnsi" w:hAnsiTheme="majorHAnsi" w:cstheme="minorHAnsi"/>
                <w:sz w:val="18"/>
                <w:szCs w:val="18"/>
              </w:rPr>
            </w:pPr>
            <w:moveToRangeStart w:id="3767" w:author="Simon NJOIKOU" w:date="2025-06-15T03:12:00Z" w:name="move200849544"/>
            <w:moveTo w:id="3768" w:author="Simon NJOIKOU" w:date="2025-06-15T03:12:00Z">
              <w:del w:id="3769" w:author="Safa ZAKRAOUI" w:date="2025-06-18T14:17:00Z">
                <w:r w:rsidRPr="00815A84" w:rsidDel="00564D5B">
                  <w:rPr>
                    <w:rFonts w:asciiTheme="majorHAnsi" w:hAnsiTheme="majorHAnsi" w:cstheme="minorHAnsi"/>
                    <w:sz w:val="18"/>
                    <w:szCs w:val="18"/>
                  </w:rPr>
                  <w:delText xml:space="preserve">Gestion des déchets </w:delText>
                </w:r>
              </w:del>
            </w:moveTo>
          </w:p>
          <w:p w14:paraId="0D57BA84" w14:textId="38112BE2" w:rsidR="000B7539" w:rsidRPr="00815A84" w:rsidDel="00564D5B" w:rsidRDefault="000B7539" w:rsidP="00052073">
            <w:pPr>
              <w:numPr>
                <w:ilvl w:val="0"/>
                <w:numId w:val="7"/>
              </w:numPr>
              <w:tabs>
                <w:tab w:val="num" w:pos="265"/>
              </w:tabs>
              <w:autoSpaceDE w:val="0"/>
              <w:autoSpaceDN w:val="0"/>
              <w:adjustRightInd w:val="0"/>
              <w:spacing w:after="0"/>
              <w:ind w:left="265" w:hanging="265"/>
              <w:rPr>
                <w:del w:id="3770" w:author="Safa ZAKRAOUI" w:date="2025-06-18T14:17:00Z"/>
                <w:moveTo w:id="3771" w:author="Simon NJOIKOU" w:date="2025-06-15T03:12:00Z"/>
                <w:rFonts w:asciiTheme="majorHAnsi" w:hAnsiTheme="majorHAnsi" w:cstheme="minorHAnsi"/>
                <w:bCs/>
                <w:sz w:val="18"/>
                <w:szCs w:val="18"/>
              </w:rPr>
            </w:pPr>
            <w:moveTo w:id="3772" w:author="Simon NJOIKOU" w:date="2025-06-15T03:12:00Z">
              <w:del w:id="3773" w:author="Safa ZAKRAOUI" w:date="2025-06-18T14:17:00Z">
                <w:r w:rsidRPr="00815A84" w:rsidDel="00564D5B">
                  <w:rPr>
                    <w:rFonts w:asciiTheme="majorHAnsi" w:hAnsiTheme="majorHAnsi" w:cstheme="minorHAnsi"/>
                    <w:bCs/>
                    <w:sz w:val="18"/>
                    <w:szCs w:val="18"/>
                  </w:rPr>
                  <w:delText>Hydrocarbure</w:delText>
                </w:r>
              </w:del>
            </w:moveTo>
          </w:p>
          <w:p w14:paraId="799B190A" w14:textId="2E964F5E" w:rsidR="000B7539" w:rsidRPr="00815A84" w:rsidDel="00564D5B" w:rsidRDefault="000B7539" w:rsidP="00052073">
            <w:pPr>
              <w:numPr>
                <w:ilvl w:val="0"/>
                <w:numId w:val="7"/>
              </w:numPr>
              <w:tabs>
                <w:tab w:val="num" w:pos="265"/>
              </w:tabs>
              <w:autoSpaceDE w:val="0"/>
              <w:autoSpaceDN w:val="0"/>
              <w:adjustRightInd w:val="0"/>
              <w:spacing w:after="0"/>
              <w:ind w:left="265" w:hanging="265"/>
              <w:rPr>
                <w:del w:id="3774" w:author="Safa ZAKRAOUI" w:date="2025-06-18T14:17:00Z"/>
                <w:moveTo w:id="3775" w:author="Simon NJOIKOU" w:date="2025-06-15T03:12:00Z"/>
                <w:rFonts w:asciiTheme="majorHAnsi" w:hAnsiTheme="majorHAnsi" w:cstheme="minorHAnsi"/>
                <w:bCs/>
                <w:sz w:val="18"/>
                <w:szCs w:val="18"/>
              </w:rPr>
            </w:pPr>
            <w:moveTo w:id="3776" w:author="Simon NJOIKOU" w:date="2025-06-15T03:12:00Z">
              <w:del w:id="3777" w:author="Safa ZAKRAOUI" w:date="2025-06-18T14:17:00Z">
                <w:r w:rsidRPr="00815A84" w:rsidDel="00564D5B">
                  <w:rPr>
                    <w:rFonts w:asciiTheme="majorHAnsi" w:hAnsiTheme="majorHAnsi" w:cstheme="minorHAnsi"/>
                    <w:bCs/>
                    <w:sz w:val="18"/>
                    <w:szCs w:val="18"/>
                  </w:rPr>
                  <w:delText>Huiles</w:delText>
                </w:r>
              </w:del>
            </w:moveTo>
          </w:p>
          <w:p w14:paraId="4E1C9296" w14:textId="6D0C80C6" w:rsidR="000B7539" w:rsidRPr="00815A84" w:rsidDel="00564D5B" w:rsidRDefault="000B7539" w:rsidP="00052073">
            <w:pPr>
              <w:numPr>
                <w:ilvl w:val="0"/>
                <w:numId w:val="7"/>
              </w:numPr>
              <w:tabs>
                <w:tab w:val="num" w:pos="265"/>
              </w:tabs>
              <w:autoSpaceDE w:val="0"/>
              <w:autoSpaceDN w:val="0"/>
              <w:adjustRightInd w:val="0"/>
              <w:spacing w:after="0"/>
              <w:ind w:left="265" w:hanging="265"/>
              <w:rPr>
                <w:del w:id="3778" w:author="Safa ZAKRAOUI" w:date="2025-06-18T14:17:00Z"/>
                <w:moveTo w:id="3779" w:author="Simon NJOIKOU" w:date="2025-06-15T03:12:00Z"/>
                <w:rFonts w:asciiTheme="majorHAnsi" w:hAnsiTheme="majorHAnsi" w:cstheme="minorHAnsi"/>
                <w:bCs/>
                <w:sz w:val="18"/>
                <w:szCs w:val="18"/>
              </w:rPr>
            </w:pPr>
            <w:moveTo w:id="3780" w:author="Simon NJOIKOU" w:date="2025-06-15T03:12:00Z">
              <w:del w:id="3781" w:author="Safa ZAKRAOUI" w:date="2025-06-18T14:17:00Z">
                <w:r w:rsidRPr="00815A84" w:rsidDel="00564D5B">
                  <w:rPr>
                    <w:rFonts w:asciiTheme="majorHAnsi" w:hAnsiTheme="majorHAnsi" w:cstheme="minorHAnsi"/>
                    <w:bCs/>
                    <w:sz w:val="18"/>
                    <w:szCs w:val="18"/>
                  </w:rPr>
                  <w:delText>Produits bitumeux</w:delText>
                </w:r>
              </w:del>
            </w:moveTo>
          </w:p>
          <w:p w14:paraId="39306B5F" w14:textId="5D560CE0" w:rsidR="000B7539" w:rsidRPr="00815A84" w:rsidDel="00564D5B" w:rsidRDefault="000B7539" w:rsidP="00052073">
            <w:pPr>
              <w:numPr>
                <w:ilvl w:val="0"/>
                <w:numId w:val="7"/>
              </w:numPr>
              <w:tabs>
                <w:tab w:val="num" w:pos="265"/>
              </w:tabs>
              <w:autoSpaceDE w:val="0"/>
              <w:autoSpaceDN w:val="0"/>
              <w:adjustRightInd w:val="0"/>
              <w:spacing w:after="0"/>
              <w:ind w:left="265" w:hanging="265"/>
              <w:rPr>
                <w:del w:id="3782" w:author="Safa ZAKRAOUI" w:date="2025-06-18T14:17:00Z"/>
                <w:moveTo w:id="3783" w:author="Simon NJOIKOU" w:date="2025-06-15T03:12:00Z"/>
                <w:rFonts w:asciiTheme="majorHAnsi" w:hAnsiTheme="majorHAnsi" w:cstheme="minorHAnsi"/>
                <w:sz w:val="18"/>
                <w:szCs w:val="18"/>
              </w:rPr>
            </w:pPr>
            <w:moveTo w:id="3784" w:author="Simon NJOIKOU" w:date="2025-06-15T03:12:00Z">
              <w:del w:id="3785" w:author="Safa ZAKRAOUI" w:date="2025-06-18T14:17:00Z">
                <w:r w:rsidRPr="00815A84" w:rsidDel="00564D5B">
                  <w:rPr>
                    <w:rFonts w:asciiTheme="majorHAnsi" w:hAnsiTheme="majorHAnsi" w:cstheme="minorHAnsi"/>
                    <w:bCs/>
                    <w:sz w:val="18"/>
                    <w:szCs w:val="18"/>
                  </w:rPr>
                  <w:delText>Solides</w:delText>
                </w:r>
                <w:r w:rsidRPr="00815A84" w:rsidDel="00564D5B">
                  <w:rPr>
                    <w:rFonts w:asciiTheme="majorHAnsi" w:hAnsiTheme="majorHAnsi" w:cstheme="minorHAnsi"/>
                    <w:sz w:val="18"/>
                    <w:szCs w:val="18"/>
                  </w:rPr>
                  <w:delText xml:space="preserve"> et assimilable aux déchets ménagers. </w:delText>
                </w:r>
              </w:del>
            </w:moveTo>
          </w:p>
        </w:tc>
        <w:tc>
          <w:tcPr>
            <w:tcW w:w="2214" w:type="dxa"/>
            <w:gridSpan w:val="4"/>
            <w:tcPrChange w:id="3786" w:author="BACHARD, LAMINE ABDOUL KADER" w:date="2025-08-09T17:08:00Z">
              <w:tcPr>
                <w:tcW w:w="2214" w:type="dxa"/>
                <w:gridSpan w:val="4"/>
              </w:tcPr>
            </w:tcPrChange>
          </w:tcPr>
          <w:p w14:paraId="1193DE0D" w14:textId="21D21F92" w:rsidR="000B7539" w:rsidRPr="00815A84" w:rsidDel="00564D5B" w:rsidRDefault="000B7539" w:rsidP="00052073">
            <w:pPr>
              <w:autoSpaceDE w:val="0"/>
              <w:autoSpaceDN w:val="0"/>
              <w:adjustRightInd w:val="0"/>
              <w:rPr>
                <w:del w:id="3787" w:author="Safa ZAKRAOUI" w:date="2025-06-18T14:17:00Z"/>
                <w:moveTo w:id="3788" w:author="Simon NJOIKOU" w:date="2025-06-15T03:12:00Z"/>
                <w:rFonts w:asciiTheme="majorHAnsi" w:hAnsiTheme="majorHAnsi" w:cstheme="minorHAnsi"/>
                <w:bCs/>
                <w:sz w:val="18"/>
                <w:szCs w:val="18"/>
              </w:rPr>
            </w:pPr>
            <w:moveTo w:id="3789" w:author="Simon NJOIKOU" w:date="2025-06-15T03:12:00Z">
              <w:del w:id="3790" w:author="Safa ZAKRAOUI" w:date="2025-06-18T14:17:00Z">
                <w:r w:rsidRPr="00815A84" w:rsidDel="00564D5B">
                  <w:rPr>
                    <w:rFonts w:asciiTheme="majorHAnsi" w:hAnsiTheme="majorHAnsi" w:cstheme="minorHAnsi"/>
                    <w:bCs/>
                    <w:sz w:val="18"/>
                    <w:szCs w:val="18"/>
                  </w:rPr>
                  <w:delText>Atténuation</w:delText>
                </w:r>
              </w:del>
            </w:moveTo>
          </w:p>
          <w:p w14:paraId="70BA5796" w14:textId="1511DA37" w:rsidR="000B7539" w:rsidRPr="00815A84" w:rsidDel="00564D5B" w:rsidRDefault="000B7539" w:rsidP="00052073">
            <w:pPr>
              <w:autoSpaceDE w:val="0"/>
              <w:autoSpaceDN w:val="0"/>
              <w:adjustRightInd w:val="0"/>
              <w:rPr>
                <w:del w:id="3791" w:author="Safa ZAKRAOUI" w:date="2025-06-18T14:17:00Z"/>
                <w:moveTo w:id="3792" w:author="Simon NJOIKOU" w:date="2025-06-15T03:12:00Z"/>
                <w:rFonts w:asciiTheme="majorHAnsi" w:hAnsiTheme="majorHAnsi" w:cstheme="minorHAnsi"/>
                <w:bCs/>
                <w:sz w:val="18"/>
                <w:szCs w:val="18"/>
              </w:rPr>
            </w:pPr>
          </w:p>
        </w:tc>
        <w:tc>
          <w:tcPr>
            <w:tcW w:w="2425" w:type="dxa"/>
            <w:gridSpan w:val="7"/>
            <w:tcPrChange w:id="3793" w:author="BACHARD, LAMINE ABDOUL KADER" w:date="2025-08-09T17:08:00Z">
              <w:tcPr>
                <w:tcW w:w="2426" w:type="dxa"/>
                <w:gridSpan w:val="7"/>
              </w:tcPr>
            </w:tcPrChange>
          </w:tcPr>
          <w:p w14:paraId="37BEFE8B" w14:textId="786CD87A" w:rsidR="000B7539" w:rsidRPr="00815A84" w:rsidDel="00564D5B" w:rsidRDefault="000B7539" w:rsidP="00052073">
            <w:pPr>
              <w:autoSpaceDE w:val="0"/>
              <w:autoSpaceDN w:val="0"/>
              <w:adjustRightInd w:val="0"/>
              <w:rPr>
                <w:del w:id="3794" w:author="Safa ZAKRAOUI" w:date="2025-06-18T14:17:00Z"/>
                <w:moveTo w:id="3795" w:author="Simon NJOIKOU" w:date="2025-06-15T03:12:00Z"/>
                <w:rFonts w:asciiTheme="majorHAnsi" w:hAnsiTheme="majorHAnsi" w:cstheme="minorHAnsi"/>
                <w:bCs/>
                <w:sz w:val="18"/>
                <w:szCs w:val="18"/>
              </w:rPr>
            </w:pPr>
            <w:moveTo w:id="3796" w:author="Simon NJOIKOU" w:date="2025-06-15T03:12:00Z">
              <w:del w:id="3797" w:author="Safa ZAKRAOUI" w:date="2025-06-18T14:17:00Z">
                <w:r w:rsidRPr="00815A84" w:rsidDel="00564D5B">
                  <w:rPr>
                    <w:rFonts w:asciiTheme="majorHAnsi" w:hAnsiTheme="majorHAnsi" w:cstheme="minorHAnsi"/>
                    <w:bCs/>
                    <w:sz w:val="18"/>
                    <w:szCs w:val="18"/>
                  </w:rPr>
                  <w:delText>Eviter et ou prévenir la pollution accidentelle des eaux, du sol, de l’air par les déchets solides et liquides</w:delText>
                </w:r>
              </w:del>
            </w:moveTo>
          </w:p>
        </w:tc>
        <w:tc>
          <w:tcPr>
            <w:tcW w:w="1697" w:type="dxa"/>
            <w:gridSpan w:val="4"/>
            <w:tcPrChange w:id="3798" w:author="BACHARD, LAMINE ABDOUL KADER" w:date="2025-08-09T17:08:00Z">
              <w:tcPr>
                <w:tcW w:w="1698" w:type="dxa"/>
                <w:gridSpan w:val="5"/>
              </w:tcPr>
            </w:tcPrChange>
          </w:tcPr>
          <w:p w14:paraId="3537E773" w14:textId="273ED2EB" w:rsidR="000B7539" w:rsidRPr="00815A84" w:rsidDel="00564D5B" w:rsidRDefault="000B7539" w:rsidP="00052073">
            <w:pPr>
              <w:numPr>
                <w:ilvl w:val="0"/>
                <w:numId w:val="7"/>
              </w:numPr>
              <w:tabs>
                <w:tab w:val="num" w:pos="265"/>
              </w:tabs>
              <w:autoSpaceDE w:val="0"/>
              <w:autoSpaceDN w:val="0"/>
              <w:adjustRightInd w:val="0"/>
              <w:spacing w:after="0"/>
              <w:ind w:left="265" w:hanging="265"/>
              <w:rPr>
                <w:del w:id="3799" w:author="Safa ZAKRAOUI" w:date="2025-06-18T14:17:00Z"/>
                <w:moveTo w:id="3800" w:author="Simon NJOIKOU" w:date="2025-06-15T03:12:00Z"/>
                <w:rFonts w:asciiTheme="majorHAnsi" w:hAnsiTheme="majorHAnsi" w:cstheme="minorHAnsi"/>
                <w:bCs/>
                <w:sz w:val="18"/>
                <w:szCs w:val="18"/>
              </w:rPr>
            </w:pPr>
            <w:moveTo w:id="3801" w:author="Simon NJOIKOU" w:date="2025-06-15T03:12:00Z">
              <w:del w:id="3802" w:author="Safa ZAKRAOUI" w:date="2025-06-18T14:17:00Z">
                <w:r w:rsidRPr="00815A84" w:rsidDel="00564D5B">
                  <w:rPr>
                    <w:rFonts w:asciiTheme="majorHAnsi" w:hAnsiTheme="majorHAnsi" w:cstheme="minorHAnsi"/>
                    <w:bCs/>
                    <w:sz w:val="18"/>
                    <w:szCs w:val="18"/>
                  </w:rPr>
                  <w:delText>Aménager des espaces pour l’entretien des engins (équiper d’un séparateur d’hydrocarbure, de bâches étanches…)</w:delText>
                </w:r>
              </w:del>
            </w:moveTo>
          </w:p>
          <w:p w14:paraId="3CB6EF29" w14:textId="7863695B" w:rsidR="000B7539" w:rsidRPr="00815A84" w:rsidDel="00564D5B" w:rsidRDefault="000B7539" w:rsidP="00052073">
            <w:pPr>
              <w:numPr>
                <w:ilvl w:val="0"/>
                <w:numId w:val="7"/>
              </w:numPr>
              <w:tabs>
                <w:tab w:val="num" w:pos="265"/>
              </w:tabs>
              <w:autoSpaceDE w:val="0"/>
              <w:autoSpaceDN w:val="0"/>
              <w:adjustRightInd w:val="0"/>
              <w:spacing w:after="0"/>
              <w:ind w:left="265" w:hanging="265"/>
              <w:rPr>
                <w:del w:id="3803" w:author="Safa ZAKRAOUI" w:date="2025-06-18T14:17:00Z"/>
                <w:moveTo w:id="3804" w:author="Simon NJOIKOU" w:date="2025-06-15T03:12:00Z"/>
                <w:rFonts w:asciiTheme="majorHAnsi" w:hAnsiTheme="majorHAnsi" w:cstheme="minorHAnsi"/>
                <w:bCs/>
                <w:sz w:val="18"/>
                <w:szCs w:val="18"/>
              </w:rPr>
            </w:pPr>
            <w:moveTo w:id="3805" w:author="Simon NJOIKOU" w:date="2025-06-15T03:12:00Z">
              <w:del w:id="3806" w:author="Safa ZAKRAOUI" w:date="2025-06-18T14:17:00Z">
                <w:r w:rsidRPr="00815A84" w:rsidDel="00564D5B">
                  <w:rPr>
                    <w:rFonts w:asciiTheme="majorHAnsi" w:hAnsiTheme="majorHAnsi" w:cstheme="minorHAnsi"/>
                    <w:bCs/>
                    <w:sz w:val="18"/>
                    <w:szCs w:val="18"/>
                  </w:rPr>
                  <w:delText>Aménager deux fosses pour les déchets biodégradables</w:delText>
                </w:r>
              </w:del>
            </w:moveTo>
          </w:p>
          <w:p w14:paraId="5101BD34" w14:textId="2971851F" w:rsidR="000B7539" w:rsidRPr="00815A84" w:rsidDel="00564D5B" w:rsidRDefault="000B7539" w:rsidP="00052073">
            <w:pPr>
              <w:numPr>
                <w:ilvl w:val="0"/>
                <w:numId w:val="7"/>
              </w:numPr>
              <w:tabs>
                <w:tab w:val="num" w:pos="265"/>
              </w:tabs>
              <w:autoSpaceDE w:val="0"/>
              <w:autoSpaceDN w:val="0"/>
              <w:adjustRightInd w:val="0"/>
              <w:spacing w:after="0"/>
              <w:ind w:left="265" w:hanging="265"/>
              <w:rPr>
                <w:del w:id="3807" w:author="Safa ZAKRAOUI" w:date="2025-06-18T14:17:00Z"/>
                <w:moveTo w:id="3808" w:author="Simon NJOIKOU" w:date="2025-06-15T03:12:00Z"/>
                <w:rFonts w:asciiTheme="majorHAnsi" w:hAnsiTheme="majorHAnsi" w:cstheme="minorHAnsi"/>
                <w:bCs/>
                <w:sz w:val="18"/>
                <w:szCs w:val="18"/>
              </w:rPr>
            </w:pPr>
            <w:moveTo w:id="3809" w:author="Simon NJOIKOU" w:date="2025-06-15T03:12:00Z">
              <w:del w:id="3810" w:author="Safa ZAKRAOUI" w:date="2025-06-18T14:17:00Z">
                <w:r w:rsidRPr="00815A84" w:rsidDel="00564D5B">
                  <w:rPr>
                    <w:rFonts w:asciiTheme="majorHAnsi" w:hAnsiTheme="majorHAnsi" w:cstheme="minorHAnsi"/>
                    <w:bCs/>
                    <w:sz w:val="18"/>
                    <w:szCs w:val="18"/>
                  </w:rPr>
                  <w:delText>Confectionner des bacs pour la récupération des déchets solides</w:delText>
                </w:r>
              </w:del>
            </w:moveTo>
          </w:p>
          <w:p w14:paraId="4AC44E67" w14:textId="1DC3652E" w:rsidR="000B7539" w:rsidRPr="00815A84" w:rsidDel="00564D5B" w:rsidRDefault="000B7539" w:rsidP="00052073">
            <w:pPr>
              <w:numPr>
                <w:ilvl w:val="0"/>
                <w:numId w:val="7"/>
              </w:numPr>
              <w:tabs>
                <w:tab w:val="num" w:pos="265"/>
              </w:tabs>
              <w:autoSpaceDE w:val="0"/>
              <w:autoSpaceDN w:val="0"/>
              <w:adjustRightInd w:val="0"/>
              <w:spacing w:after="0"/>
              <w:ind w:left="265" w:hanging="265"/>
              <w:rPr>
                <w:del w:id="3811" w:author="Safa ZAKRAOUI" w:date="2025-06-18T14:17:00Z"/>
                <w:moveTo w:id="3812" w:author="Simon NJOIKOU" w:date="2025-06-15T03:12:00Z"/>
                <w:rFonts w:asciiTheme="majorHAnsi" w:hAnsiTheme="majorHAnsi" w:cstheme="minorHAnsi"/>
                <w:bCs/>
                <w:sz w:val="18"/>
                <w:szCs w:val="18"/>
              </w:rPr>
            </w:pPr>
            <w:moveTo w:id="3813" w:author="Simon NJOIKOU" w:date="2025-06-15T03:12:00Z">
              <w:del w:id="3814" w:author="Safa ZAKRAOUI" w:date="2025-06-18T14:17:00Z">
                <w:r w:rsidRPr="00815A84" w:rsidDel="00564D5B">
                  <w:rPr>
                    <w:rFonts w:asciiTheme="majorHAnsi" w:hAnsiTheme="majorHAnsi" w:cstheme="minorHAnsi"/>
                    <w:bCs/>
                    <w:sz w:val="18"/>
                    <w:szCs w:val="18"/>
                  </w:rPr>
                  <w:delText>Installation des citernes de récupérations des huiles usées</w:delText>
                </w:r>
              </w:del>
            </w:moveTo>
          </w:p>
        </w:tc>
        <w:tc>
          <w:tcPr>
            <w:tcW w:w="1757" w:type="dxa"/>
            <w:gridSpan w:val="4"/>
            <w:tcPrChange w:id="3815" w:author="BACHARD, LAMINE ABDOUL KADER" w:date="2025-08-09T17:08:00Z">
              <w:tcPr>
                <w:tcW w:w="1757" w:type="dxa"/>
                <w:gridSpan w:val="4"/>
              </w:tcPr>
            </w:tcPrChange>
          </w:tcPr>
          <w:p w14:paraId="6800AF70" w14:textId="56E86627" w:rsidR="000B7539" w:rsidRPr="00815A84" w:rsidDel="00564D5B" w:rsidRDefault="000B7539" w:rsidP="00052073">
            <w:pPr>
              <w:autoSpaceDE w:val="0"/>
              <w:autoSpaceDN w:val="0"/>
              <w:adjustRightInd w:val="0"/>
              <w:rPr>
                <w:del w:id="3816" w:author="Safa ZAKRAOUI" w:date="2025-06-18T14:17:00Z"/>
                <w:moveTo w:id="3817" w:author="Simon NJOIKOU" w:date="2025-06-15T03:12:00Z"/>
                <w:rFonts w:asciiTheme="majorHAnsi" w:hAnsiTheme="majorHAnsi" w:cstheme="minorHAnsi"/>
                <w:bCs/>
                <w:sz w:val="18"/>
                <w:szCs w:val="18"/>
              </w:rPr>
            </w:pPr>
            <w:moveTo w:id="3818" w:author="Simon NJOIKOU" w:date="2025-06-15T03:12:00Z">
              <w:del w:id="3819" w:author="Safa ZAKRAOUI" w:date="2025-06-18T14:17:00Z">
                <w:r w:rsidRPr="00815A84" w:rsidDel="00564D5B">
                  <w:rPr>
                    <w:rFonts w:asciiTheme="majorHAnsi" w:hAnsiTheme="majorHAnsi" w:cstheme="minorHAnsi"/>
                    <w:bCs/>
                    <w:sz w:val="18"/>
                    <w:szCs w:val="18"/>
                  </w:rPr>
                  <w:delText>Environnementaliste et le Chef de garage de l’entreprise</w:delText>
                </w:r>
              </w:del>
            </w:moveTo>
          </w:p>
          <w:p w14:paraId="7D575CB6" w14:textId="212C5CD9" w:rsidR="000B7539" w:rsidRPr="00815A84" w:rsidDel="00564D5B" w:rsidRDefault="000B7539" w:rsidP="00052073">
            <w:pPr>
              <w:autoSpaceDE w:val="0"/>
              <w:autoSpaceDN w:val="0"/>
              <w:adjustRightInd w:val="0"/>
              <w:rPr>
                <w:del w:id="3820" w:author="Safa ZAKRAOUI" w:date="2025-06-18T14:17:00Z"/>
                <w:moveTo w:id="3821" w:author="Simon NJOIKOU" w:date="2025-06-15T03:12:00Z"/>
                <w:rFonts w:asciiTheme="majorHAnsi" w:hAnsiTheme="majorHAnsi" w:cstheme="minorHAnsi"/>
                <w:bCs/>
                <w:sz w:val="18"/>
                <w:szCs w:val="18"/>
              </w:rPr>
            </w:pPr>
            <w:moveTo w:id="3822" w:author="Simon NJOIKOU" w:date="2025-06-15T03:12:00Z">
              <w:del w:id="3823" w:author="Safa ZAKRAOUI" w:date="2025-06-18T14:17:00Z">
                <w:r w:rsidRPr="00815A84" w:rsidDel="00564D5B">
                  <w:rPr>
                    <w:rFonts w:asciiTheme="majorHAnsi" w:hAnsiTheme="majorHAnsi" w:cstheme="minorHAnsi"/>
                    <w:bCs/>
                    <w:sz w:val="18"/>
                    <w:szCs w:val="18"/>
                  </w:rPr>
                  <w:delText xml:space="preserve">Entreprise spécialisée dans la gestion des déchets </w:delText>
                </w:r>
              </w:del>
            </w:moveTo>
          </w:p>
          <w:p w14:paraId="1B8CAA14" w14:textId="3DF2BF22" w:rsidR="000B7539" w:rsidRPr="00815A84" w:rsidDel="00564D5B" w:rsidRDefault="000B7539" w:rsidP="00052073">
            <w:pPr>
              <w:autoSpaceDE w:val="0"/>
              <w:autoSpaceDN w:val="0"/>
              <w:adjustRightInd w:val="0"/>
              <w:rPr>
                <w:del w:id="3824" w:author="Safa ZAKRAOUI" w:date="2025-06-18T14:17:00Z"/>
                <w:moveTo w:id="3825" w:author="Simon NJOIKOU" w:date="2025-06-15T03:12:00Z"/>
                <w:rFonts w:asciiTheme="majorHAnsi" w:hAnsiTheme="majorHAnsi" w:cstheme="minorHAnsi"/>
                <w:bCs/>
                <w:sz w:val="18"/>
                <w:szCs w:val="18"/>
              </w:rPr>
            </w:pPr>
          </w:p>
          <w:p w14:paraId="7E6593C2" w14:textId="249B4E13" w:rsidR="000B7539" w:rsidRPr="00815A84" w:rsidDel="00564D5B" w:rsidRDefault="000B7539" w:rsidP="00052073">
            <w:pPr>
              <w:autoSpaceDE w:val="0"/>
              <w:autoSpaceDN w:val="0"/>
              <w:adjustRightInd w:val="0"/>
              <w:rPr>
                <w:del w:id="3826" w:author="Safa ZAKRAOUI" w:date="2025-06-18T14:17:00Z"/>
                <w:moveTo w:id="3827" w:author="Simon NJOIKOU" w:date="2025-06-15T03:12:00Z"/>
                <w:rFonts w:asciiTheme="majorHAnsi" w:hAnsiTheme="majorHAnsi" w:cstheme="minorHAnsi"/>
                <w:bCs/>
                <w:sz w:val="18"/>
                <w:szCs w:val="18"/>
              </w:rPr>
            </w:pPr>
          </w:p>
        </w:tc>
        <w:tc>
          <w:tcPr>
            <w:tcW w:w="1327" w:type="dxa"/>
            <w:gridSpan w:val="2"/>
            <w:tcPrChange w:id="3828" w:author="BACHARD, LAMINE ABDOUL KADER" w:date="2025-08-09T17:08:00Z">
              <w:tcPr>
                <w:tcW w:w="1327" w:type="dxa"/>
                <w:gridSpan w:val="2"/>
              </w:tcPr>
            </w:tcPrChange>
          </w:tcPr>
          <w:p w14:paraId="19E27928" w14:textId="63616663" w:rsidR="000B7539" w:rsidRPr="00815A84" w:rsidDel="00564D5B" w:rsidRDefault="000B7539" w:rsidP="00052073">
            <w:pPr>
              <w:autoSpaceDE w:val="0"/>
              <w:autoSpaceDN w:val="0"/>
              <w:adjustRightInd w:val="0"/>
              <w:spacing w:before="60" w:after="60"/>
              <w:rPr>
                <w:del w:id="3829" w:author="Safa ZAKRAOUI" w:date="2025-06-18T14:17:00Z"/>
                <w:moveTo w:id="3830" w:author="Simon NJOIKOU" w:date="2025-06-15T03:12:00Z"/>
                <w:rFonts w:asciiTheme="majorHAnsi" w:hAnsiTheme="majorHAnsi" w:cstheme="minorHAnsi"/>
                <w:bCs/>
                <w:sz w:val="18"/>
                <w:szCs w:val="18"/>
              </w:rPr>
            </w:pPr>
            <w:moveTo w:id="3831" w:author="Simon NJOIKOU" w:date="2025-06-15T03:12:00Z">
              <w:del w:id="3832" w:author="Safa ZAKRAOUI" w:date="2025-06-18T14:17:00Z">
                <w:r w:rsidRPr="00815A84" w:rsidDel="00564D5B">
                  <w:rPr>
                    <w:rFonts w:asciiTheme="majorHAnsi" w:hAnsiTheme="majorHAnsi" w:cstheme="minorHAnsi"/>
                    <w:bCs/>
                    <w:sz w:val="18"/>
                    <w:szCs w:val="18"/>
                  </w:rPr>
                  <w:delText xml:space="preserve">Responsable environnement </w:delText>
                </w:r>
              </w:del>
            </w:moveTo>
            <w:ins w:id="3833" w:author="Simon NJOIKOU" w:date="2025-06-15T09:42:00Z">
              <w:del w:id="3834" w:author="Safa ZAKRAOUI" w:date="2025-06-18T14:17:00Z">
                <w:r w:rsidR="002E1466" w:rsidDel="00564D5B">
                  <w:rPr>
                    <w:rFonts w:asciiTheme="majorHAnsi" w:hAnsiTheme="majorHAnsi" w:cstheme="minorHAnsi"/>
                    <w:bCs/>
                    <w:sz w:val="18"/>
                    <w:szCs w:val="18"/>
                  </w:rPr>
                  <w:delText xml:space="preserve">et social </w:delText>
                </w:r>
              </w:del>
            </w:ins>
            <w:moveTo w:id="3835" w:author="Simon NJOIKOU" w:date="2025-06-15T03:12:00Z">
              <w:del w:id="3836" w:author="Safa ZAKRAOUI" w:date="2025-06-18T14:17:00Z">
                <w:r w:rsidRPr="00815A84" w:rsidDel="00564D5B">
                  <w:rPr>
                    <w:rFonts w:asciiTheme="majorHAnsi" w:hAnsiTheme="majorHAnsi" w:cstheme="minorHAnsi"/>
                    <w:bCs/>
                    <w:sz w:val="18"/>
                    <w:szCs w:val="18"/>
                  </w:rPr>
                  <w:delText xml:space="preserve">de l’entreprise </w:delText>
                </w:r>
              </w:del>
            </w:moveTo>
          </w:p>
          <w:p w14:paraId="204EBACA" w14:textId="16F8EF43" w:rsidR="000B7539" w:rsidRPr="00815A84" w:rsidDel="00564D5B" w:rsidRDefault="000B7539" w:rsidP="00052073">
            <w:pPr>
              <w:autoSpaceDE w:val="0"/>
              <w:autoSpaceDN w:val="0"/>
              <w:adjustRightInd w:val="0"/>
              <w:spacing w:after="0"/>
              <w:rPr>
                <w:del w:id="3837" w:author="Safa ZAKRAOUI" w:date="2025-06-18T14:17:00Z"/>
                <w:moveTo w:id="3838" w:author="Simon NJOIKOU" w:date="2025-06-15T03:12:00Z"/>
                <w:rFonts w:asciiTheme="majorHAnsi" w:hAnsiTheme="majorHAnsi" w:cstheme="minorHAnsi"/>
                <w:bCs/>
                <w:sz w:val="18"/>
                <w:szCs w:val="18"/>
              </w:rPr>
            </w:pPr>
            <w:moveTo w:id="3839" w:author="Simon NJOIKOU" w:date="2025-06-15T03:12:00Z">
              <w:del w:id="3840" w:author="Safa ZAKRAOUI" w:date="2025-06-18T14:17:00Z">
                <w:r w:rsidRPr="00815A84" w:rsidDel="00564D5B">
                  <w:rPr>
                    <w:rFonts w:asciiTheme="majorHAnsi" w:hAnsiTheme="majorHAnsi" w:cstheme="minorHAnsi"/>
                    <w:bCs/>
                    <w:sz w:val="18"/>
                    <w:szCs w:val="18"/>
                  </w:rPr>
                  <w:delText xml:space="preserve">Responsable environnement </w:delText>
                </w:r>
              </w:del>
            </w:moveTo>
            <w:ins w:id="3841" w:author="Simon NJOIKOU" w:date="2025-06-15T09:42:00Z">
              <w:del w:id="3842" w:author="Safa ZAKRAOUI" w:date="2025-06-18T14:17:00Z">
                <w:r w:rsidR="002E1466" w:rsidDel="00564D5B">
                  <w:rPr>
                    <w:rFonts w:asciiTheme="majorHAnsi" w:hAnsiTheme="majorHAnsi" w:cstheme="minorHAnsi"/>
                    <w:bCs/>
                    <w:sz w:val="18"/>
                    <w:szCs w:val="18"/>
                  </w:rPr>
                  <w:delText xml:space="preserve">et social </w:delText>
                </w:r>
              </w:del>
            </w:ins>
            <w:moveTo w:id="3843" w:author="Simon NJOIKOU" w:date="2025-06-15T03:12:00Z">
              <w:del w:id="3844" w:author="Safa ZAKRAOUI" w:date="2025-06-18T14:17:00Z">
                <w:r w:rsidRPr="00815A84" w:rsidDel="00564D5B">
                  <w:rPr>
                    <w:rFonts w:asciiTheme="majorHAnsi" w:hAnsiTheme="majorHAnsi" w:cstheme="minorHAnsi"/>
                    <w:bCs/>
                    <w:sz w:val="18"/>
                    <w:szCs w:val="18"/>
                  </w:rPr>
                  <w:delText>de Mission de Contrôle</w:delText>
                </w:r>
              </w:del>
            </w:moveTo>
          </w:p>
        </w:tc>
        <w:tc>
          <w:tcPr>
            <w:tcW w:w="3528" w:type="dxa"/>
            <w:gridSpan w:val="6"/>
            <w:tcPrChange w:id="3845" w:author="BACHARD, LAMINE ABDOUL KADER" w:date="2025-08-09T17:08:00Z">
              <w:tcPr>
                <w:tcW w:w="3528" w:type="dxa"/>
                <w:gridSpan w:val="7"/>
              </w:tcPr>
            </w:tcPrChange>
          </w:tcPr>
          <w:p w14:paraId="0760A743" w14:textId="7865D0EF" w:rsidR="000B7539" w:rsidRPr="00815A84" w:rsidDel="00564D5B" w:rsidRDefault="000B7539" w:rsidP="00052073">
            <w:pPr>
              <w:numPr>
                <w:ilvl w:val="0"/>
                <w:numId w:val="7"/>
              </w:numPr>
              <w:tabs>
                <w:tab w:val="num" w:pos="151"/>
              </w:tabs>
              <w:autoSpaceDE w:val="0"/>
              <w:autoSpaceDN w:val="0"/>
              <w:adjustRightInd w:val="0"/>
              <w:spacing w:after="0"/>
              <w:ind w:left="151" w:hanging="151"/>
              <w:rPr>
                <w:del w:id="3846" w:author="Safa ZAKRAOUI" w:date="2025-06-18T14:17:00Z"/>
                <w:moveTo w:id="3847" w:author="Simon NJOIKOU" w:date="2025-06-15T03:12:00Z"/>
                <w:rFonts w:asciiTheme="majorHAnsi" w:hAnsiTheme="majorHAnsi" w:cstheme="minorHAnsi"/>
                <w:bCs/>
                <w:sz w:val="18"/>
                <w:szCs w:val="18"/>
              </w:rPr>
            </w:pPr>
            <w:moveTo w:id="3848" w:author="Simon NJOIKOU" w:date="2025-06-15T03:12:00Z">
              <w:del w:id="3849" w:author="Safa ZAKRAOUI" w:date="2025-06-18T14:17:00Z">
                <w:r w:rsidRPr="00815A84" w:rsidDel="00564D5B">
                  <w:rPr>
                    <w:rFonts w:asciiTheme="majorHAnsi" w:hAnsiTheme="majorHAnsi" w:cstheme="minorHAnsi"/>
                    <w:bCs/>
                    <w:sz w:val="18"/>
                    <w:szCs w:val="18"/>
                  </w:rPr>
                  <w:delText>MINEE</w:delText>
                </w:r>
              </w:del>
            </w:moveTo>
          </w:p>
          <w:p w14:paraId="21FD5A95" w14:textId="1E754E1A" w:rsidR="000B7539" w:rsidRPr="00815A84" w:rsidDel="00564D5B" w:rsidRDefault="000B7539" w:rsidP="00052073">
            <w:pPr>
              <w:numPr>
                <w:ilvl w:val="0"/>
                <w:numId w:val="7"/>
              </w:numPr>
              <w:tabs>
                <w:tab w:val="num" w:pos="151"/>
              </w:tabs>
              <w:autoSpaceDE w:val="0"/>
              <w:autoSpaceDN w:val="0"/>
              <w:adjustRightInd w:val="0"/>
              <w:spacing w:after="0"/>
              <w:ind w:left="151" w:hanging="151"/>
              <w:rPr>
                <w:del w:id="3850" w:author="Safa ZAKRAOUI" w:date="2025-06-18T14:17:00Z"/>
                <w:moveTo w:id="3851" w:author="Simon NJOIKOU" w:date="2025-06-15T03:12:00Z"/>
                <w:rFonts w:asciiTheme="majorHAnsi" w:hAnsiTheme="majorHAnsi" w:cstheme="minorHAnsi"/>
                <w:bCs/>
                <w:sz w:val="18"/>
                <w:szCs w:val="18"/>
              </w:rPr>
            </w:pPr>
            <w:moveTo w:id="3852" w:author="Simon NJOIKOU" w:date="2025-06-15T03:12:00Z">
              <w:del w:id="3853" w:author="Safa ZAKRAOUI" w:date="2025-06-18T14:17:00Z">
                <w:r w:rsidRPr="00815A84" w:rsidDel="00564D5B">
                  <w:rPr>
                    <w:rFonts w:asciiTheme="majorHAnsi" w:hAnsiTheme="majorHAnsi" w:cstheme="minorHAnsi"/>
                    <w:bCs/>
                    <w:sz w:val="18"/>
                    <w:szCs w:val="18"/>
                  </w:rPr>
                  <w:delText>MINEPDED</w:delText>
                </w:r>
              </w:del>
            </w:moveTo>
          </w:p>
        </w:tc>
        <w:tc>
          <w:tcPr>
            <w:tcW w:w="2804" w:type="dxa"/>
            <w:gridSpan w:val="7"/>
            <w:tcPrChange w:id="3854" w:author="BACHARD, LAMINE ABDOUL KADER" w:date="2025-08-09T17:08:00Z">
              <w:tcPr>
                <w:tcW w:w="2804" w:type="dxa"/>
                <w:gridSpan w:val="8"/>
              </w:tcPr>
            </w:tcPrChange>
          </w:tcPr>
          <w:p w14:paraId="0F88C42C" w14:textId="1EB3D72F" w:rsidR="000B7539" w:rsidRPr="00815A84" w:rsidDel="00564D5B" w:rsidRDefault="000B7539" w:rsidP="00052073">
            <w:pPr>
              <w:numPr>
                <w:ilvl w:val="0"/>
                <w:numId w:val="7"/>
              </w:numPr>
              <w:tabs>
                <w:tab w:val="num" w:pos="151"/>
              </w:tabs>
              <w:autoSpaceDE w:val="0"/>
              <w:autoSpaceDN w:val="0"/>
              <w:adjustRightInd w:val="0"/>
              <w:spacing w:after="0"/>
              <w:ind w:left="151" w:hanging="151"/>
              <w:rPr>
                <w:del w:id="3855" w:author="Safa ZAKRAOUI" w:date="2025-06-18T14:17:00Z"/>
                <w:moveTo w:id="3856" w:author="Simon NJOIKOU" w:date="2025-06-15T03:12:00Z"/>
                <w:rFonts w:asciiTheme="majorHAnsi" w:hAnsiTheme="majorHAnsi" w:cstheme="minorHAnsi"/>
                <w:bCs/>
                <w:sz w:val="18"/>
                <w:szCs w:val="18"/>
              </w:rPr>
            </w:pPr>
            <w:moveTo w:id="3857" w:author="Simon NJOIKOU" w:date="2025-06-15T03:12:00Z">
              <w:del w:id="3858" w:author="Safa ZAKRAOUI" w:date="2025-06-18T14:17:00Z">
                <w:r w:rsidRPr="00815A84" w:rsidDel="00564D5B">
                  <w:rPr>
                    <w:rFonts w:asciiTheme="majorHAnsi" w:hAnsiTheme="majorHAnsi" w:cstheme="minorHAnsi"/>
                    <w:bCs/>
                    <w:sz w:val="18"/>
                    <w:szCs w:val="18"/>
                  </w:rPr>
                  <w:delText xml:space="preserve">Présence des installations </w:delText>
                </w:r>
              </w:del>
            </w:moveTo>
          </w:p>
          <w:p w14:paraId="0CDA8EC0" w14:textId="2A6DBC84" w:rsidR="000B7539" w:rsidRPr="00815A84" w:rsidDel="00564D5B" w:rsidRDefault="000B7539" w:rsidP="00052073">
            <w:pPr>
              <w:numPr>
                <w:ilvl w:val="0"/>
                <w:numId w:val="7"/>
              </w:numPr>
              <w:tabs>
                <w:tab w:val="num" w:pos="151"/>
              </w:tabs>
              <w:autoSpaceDE w:val="0"/>
              <w:autoSpaceDN w:val="0"/>
              <w:adjustRightInd w:val="0"/>
              <w:spacing w:after="0"/>
              <w:ind w:left="151" w:hanging="151"/>
              <w:rPr>
                <w:del w:id="3859" w:author="Safa ZAKRAOUI" w:date="2025-06-18T14:17:00Z"/>
                <w:moveTo w:id="3860" w:author="Simon NJOIKOU" w:date="2025-06-15T03:12:00Z"/>
                <w:rFonts w:asciiTheme="majorHAnsi" w:hAnsiTheme="majorHAnsi" w:cstheme="minorHAnsi"/>
                <w:bCs/>
                <w:sz w:val="18"/>
                <w:szCs w:val="18"/>
              </w:rPr>
            </w:pPr>
            <w:moveTo w:id="3861" w:author="Simon NJOIKOU" w:date="2025-06-15T03:12:00Z">
              <w:del w:id="3862" w:author="Safa ZAKRAOUI" w:date="2025-06-18T14:17:00Z">
                <w:r w:rsidRPr="00815A84" w:rsidDel="00564D5B">
                  <w:rPr>
                    <w:rFonts w:asciiTheme="majorHAnsi" w:hAnsiTheme="majorHAnsi" w:cstheme="minorHAnsi"/>
                    <w:bCs/>
                    <w:sz w:val="18"/>
                    <w:szCs w:val="18"/>
                  </w:rPr>
                  <w:delText>Présence des fosses, des bacs</w:delText>
                </w:r>
              </w:del>
            </w:moveTo>
          </w:p>
          <w:p w14:paraId="37A30928" w14:textId="6339F4F0" w:rsidR="000B7539" w:rsidRPr="00815A84" w:rsidDel="00564D5B" w:rsidRDefault="000B7539" w:rsidP="00052073">
            <w:pPr>
              <w:numPr>
                <w:ilvl w:val="0"/>
                <w:numId w:val="7"/>
              </w:numPr>
              <w:tabs>
                <w:tab w:val="num" w:pos="151"/>
              </w:tabs>
              <w:autoSpaceDE w:val="0"/>
              <w:autoSpaceDN w:val="0"/>
              <w:adjustRightInd w:val="0"/>
              <w:spacing w:after="0"/>
              <w:ind w:left="151" w:hanging="151"/>
              <w:rPr>
                <w:del w:id="3863" w:author="Safa ZAKRAOUI" w:date="2025-06-18T14:17:00Z"/>
                <w:moveTo w:id="3864" w:author="Simon NJOIKOU" w:date="2025-06-15T03:12:00Z"/>
                <w:rFonts w:asciiTheme="majorHAnsi" w:hAnsiTheme="majorHAnsi" w:cstheme="minorHAnsi"/>
                <w:bCs/>
                <w:sz w:val="18"/>
                <w:szCs w:val="18"/>
              </w:rPr>
            </w:pPr>
            <w:moveTo w:id="3865" w:author="Simon NJOIKOU" w:date="2025-06-15T03:12:00Z">
              <w:del w:id="3866" w:author="Safa ZAKRAOUI" w:date="2025-06-18T14:17:00Z">
                <w:r w:rsidRPr="00815A84" w:rsidDel="00564D5B">
                  <w:rPr>
                    <w:rFonts w:asciiTheme="majorHAnsi" w:hAnsiTheme="majorHAnsi" w:cstheme="minorHAnsi"/>
                    <w:bCs/>
                    <w:sz w:val="18"/>
                    <w:szCs w:val="18"/>
                  </w:rPr>
                  <w:delText xml:space="preserve">Fiches de réception des déchets par la société. </w:delText>
                </w:r>
              </w:del>
            </w:moveTo>
          </w:p>
        </w:tc>
        <w:tc>
          <w:tcPr>
            <w:tcW w:w="1036" w:type="dxa"/>
            <w:gridSpan w:val="3"/>
            <w:tcPrChange w:id="3867" w:author="BACHARD, LAMINE ABDOUL KADER" w:date="2025-08-09T17:08:00Z">
              <w:tcPr>
                <w:tcW w:w="1036" w:type="dxa"/>
                <w:gridSpan w:val="5"/>
              </w:tcPr>
            </w:tcPrChange>
          </w:tcPr>
          <w:p w14:paraId="04A32039" w14:textId="7A6888B5" w:rsidR="000B7539" w:rsidRPr="00815A84" w:rsidDel="00564D5B" w:rsidRDefault="000B7539" w:rsidP="00052073">
            <w:pPr>
              <w:autoSpaceDE w:val="0"/>
              <w:autoSpaceDN w:val="0"/>
              <w:adjustRightInd w:val="0"/>
              <w:jc w:val="right"/>
              <w:rPr>
                <w:del w:id="3868" w:author="Safa ZAKRAOUI" w:date="2025-06-18T14:17:00Z"/>
                <w:moveTo w:id="3869" w:author="Simon NJOIKOU" w:date="2025-06-15T03:12:00Z"/>
                <w:rFonts w:asciiTheme="majorHAnsi" w:hAnsiTheme="majorHAnsi" w:cstheme="minorHAnsi"/>
                <w:bCs/>
                <w:sz w:val="18"/>
                <w:szCs w:val="18"/>
              </w:rPr>
            </w:pPr>
            <w:moveTo w:id="3870" w:author="Simon NJOIKOU" w:date="2025-06-15T03:12:00Z">
              <w:del w:id="3871" w:author="Safa ZAKRAOUI" w:date="2025-06-18T14:17:00Z">
                <w:r w:rsidRPr="00815A84" w:rsidDel="00564D5B">
                  <w:rPr>
                    <w:rFonts w:asciiTheme="majorHAnsi" w:hAnsiTheme="majorHAnsi" w:cstheme="minorHAnsi"/>
                    <w:bCs/>
                    <w:sz w:val="18"/>
                    <w:szCs w:val="18"/>
                  </w:rPr>
                  <w:delText>5 000 000</w:delText>
                </w:r>
              </w:del>
            </w:moveTo>
          </w:p>
        </w:tc>
      </w:tr>
      <w:tr w:rsidR="000A18BE" w:rsidRPr="00815A84" w:rsidDel="00564D5B" w14:paraId="63D036F9" w14:textId="77777777" w:rsidTr="000A18BE">
        <w:tblPrEx>
          <w:tblW w:w="30480" w:type="dxa"/>
          <w:jc w:val="center"/>
          <w:tbl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insideH w:val="single" w:sz="6" w:space="0" w:color="215868" w:themeColor="accent5" w:themeShade="80"/>
            <w:insideV w:val="single" w:sz="6" w:space="0" w:color="215868" w:themeColor="accent5" w:themeShade="80"/>
          </w:tblBorders>
          <w:tblCellMar>
            <w:left w:w="70" w:type="dxa"/>
            <w:right w:w="70" w:type="dxa"/>
          </w:tblCellMar>
          <w:tblLook w:val="0000" w:firstRow="0" w:lastRow="0" w:firstColumn="0" w:lastColumn="0" w:noHBand="0" w:noVBand="0"/>
          <w:tblPrExChange w:id="3872" w:author="BACHARD, LAMINE ABDOUL KADER" w:date="2025-08-09T17:08:00Z">
            <w:tblPrEx>
              <w:tblW w:w="30480" w:type="dxa"/>
              <w:jc w:val="center"/>
              <w:tbl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insideH w:val="single" w:sz="6" w:space="0" w:color="215868" w:themeColor="accent5" w:themeShade="80"/>
                <w:insideV w:val="single" w:sz="6" w:space="0" w:color="215868" w:themeColor="accent5" w:themeShade="80"/>
              </w:tblBorders>
              <w:tblCellMar>
                <w:left w:w="70" w:type="dxa"/>
                <w:right w:w="70" w:type="dxa"/>
              </w:tblCellMar>
              <w:tblLook w:val="0000" w:firstRow="0" w:lastRow="0" w:firstColumn="0" w:lastColumn="0" w:noHBand="0" w:noVBand="0"/>
            </w:tblPrEx>
          </w:tblPrExChange>
        </w:tblPrEx>
        <w:trPr>
          <w:gridAfter w:val="18"/>
          <w:wAfter w:w="12162" w:type="dxa"/>
          <w:cantSplit/>
          <w:trHeight w:val="1824"/>
          <w:jc w:val="center"/>
          <w:ins w:id="3873" w:author="Simon NJOIKOU" w:date="2025-06-15T03:15:00Z"/>
          <w:del w:id="3874" w:author="Safa ZAKRAOUI" w:date="2025-06-18T14:17:00Z"/>
          <w:trPrChange w:id="3875" w:author="BACHARD, LAMINE ABDOUL KADER" w:date="2025-08-09T17:08:00Z">
            <w:trPr>
              <w:gridAfter w:val="18"/>
              <w:wAfter w:w="12160" w:type="dxa"/>
              <w:cantSplit/>
              <w:trHeight w:val="1824"/>
              <w:jc w:val="center"/>
            </w:trPr>
          </w:trPrChange>
        </w:trPr>
        <w:tc>
          <w:tcPr>
            <w:tcW w:w="1349" w:type="dxa"/>
            <w:tcPrChange w:id="3876" w:author="BACHARD, LAMINE ABDOUL KADER" w:date="2025-08-09T17:08:00Z">
              <w:tcPr>
                <w:tcW w:w="1349" w:type="dxa"/>
              </w:tcPr>
            </w:tcPrChange>
          </w:tcPr>
          <w:p w14:paraId="64A62C7D" w14:textId="08D4EC7E" w:rsidR="000B7539" w:rsidRPr="00815A84" w:rsidDel="00564D5B" w:rsidRDefault="000B7539" w:rsidP="00052073">
            <w:pPr>
              <w:tabs>
                <w:tab w:val="num" w:pos="75"/>
              </w:tabs>
              <w:autoSpaceDE w:val="0"/>
              <w:autoSpaceDN w:val="0"/>
              <w:adjustRightInd w:val="0"/>
              <w:spacing w:after="0"/>
              <w:rPr>
                <w:del w:id="3877" w:author="Safa ZAKRAOUI" w:date="2025-06-18T14:17:00Z"/>
                <w:moveTo w:id="3878" w:author="Simon NJOIKOU" w:date="2025-06-15T03:15:00Z"/>
                <w:rFonts w:asciiTheme="majorHAnsi" w:hAnsiTheme="majorHAnsi" w:cstheme="minorHAnsi"/>
                <w:sz w:val="18"/>
                <w:szCs w:val="18"/>
              </w:rPr>
            </w:pPr>
            <w:moveToRangeStart w:id="3879" w:author="Simon NJOIKOU" w:date="2025-06-15T03:15:00Z" w:name="move200849771"/>
            <w:moveToRangeEnd w:id="3767"/>
            <w:moveTo w:id="3880" w:author="Simon NJOIKOU" w:date="2025-06-15T03:15:00Z">
              <w:del w:id="3881" w:author="Safa ZAKRAOUI" w:date="2025-06-18T14:17:00Z">
                <w:r w:rsidRPr="00815A84" w:rsidDel="00564D5B">
                  <w:rPr>
                    <w:rFonts w:asciiTheme="majorHAnsi" w:hAnsiTheme="majorHAnsi" w:cstheme="minorHAnsi"/>
                    <w:sz w:val="18"/>
                    <w:szCs w:val="18"/>
                  </w:rPr>
                  <w:delText>Sensibilisation et organisation des populations riveraines et l’équipe de projet sur :</w:delText>
                </w:r>
              </w:del>
            </w:moveTo>
          </w:p>
          <w:p w14:paraId="56059B10" w14:textId="748D4FF7" w:rsidR="000B7539" w:rsidRPr="00815A84" w:rsidDel="00564D5B" w:rsidRDefault="000B7539" w:rsidP="00052073">
            <w:pPr>
              <w:tabs>
                <w:tab w:val="num" w:pos="75"/>
              </w:tabs>
              <w:autoSpaceDE w:val="0"/>
              <w:autoSpaceDN w:val="0"/>
              <w:adjustRightInd w:val="0"/>
              <w:spacing w:after="0"/>
              <w:rPr>
                <w:del w:id="3882" w:author="Safa ZAKRAOUI" w:date="2025-06-18T14:17:00Z"/>
                <w:moveTo w:id="3883" w:author="Simon NJOIKOU" w:date="2025-06-15T03:15:00Z"/>
                <w:rFonts w:asciiTheme="majorHAnsi" w:hAnsiTheme="majorHAnsi" w:cstheme="minorHAnsi"/>
                <w:bCs/>
                <w:sz w:val="18"/>
                <w:szCs w:val="18"/>
              </w:rPr>
            </w:pPr>
            <w:moveTo w:id="3884" w:author="Simon NJOIKOU" w:date="2025-06-15T03:15:00Z">
              <w:del w:id="3885" w:author="Safa ZAKRAOUI" w:date="2025-06-18T14:17:00Z">
                <w:r w:rsidRPr="00815A84" w:rsidDel="00564D5B">
                  <w:rPr>
                    <w:rFonts w:asciiTheme="majorHAnsi" w:hAnsiTheme="majorHAnsi" w:cstheme="minorHAnsi"/>
                    <w:sz w:val="18"/>
                    <w:szCs w:val="18"/>
                  </w:rPr>
                  <w:delText>- les infections et les maladies (I</w:delText>
                </w:r>
                <w:r w:rsidRPr="00815A84" w:rsidDel="00564D5B">
                  <w:rPr>
                    <w:rFonts w:asciiTheme="majorHAnsi" w:hAnsiTheme="majorHAnsi" w:cstheme="minorHAnsi"/>
                    <w:bCs/>
                    <w:sz w:val="18"/>
                    <w:szCs w:val="18"/>
                  </w:rPr>
                  <w:delText>ST/VIH-SIDA, paludisme)</w:delText>
                </w:r>
              </w:del>
            </w:moveTo>
          </w:p>
          <w:p w14:paraId="301AA4FB" w14:textId="30785C1F" w:rsidR="000B7539" w:rsidRPr="00815A84" w:rsidDel="00564D5B" w:rsidRDefault="000B7539" w:rsidP="00052073">
            <w:pPr>
              <w:tabs>
                <w:tab w:val="num" w:pos="75"/>
              </w:tabs>
              <w:autoSpaceDE w:val="0"/>
              <w:autoSpaceDN w:val="0"/>
              <w:adjustRightInd w:val="0"/>
              <w:spacing w:after="0"/>
              <w:rPr>
                <w:del w:id="3886" w:author="Safa ZAKRAOUI" w:date="2025-06-18T14:17:00Z"/>
                <w:moveTo w:id="3887" w:author="Simon NJOIKOU" w:date="2025-06-15T03:15:00Z"/>
                <w:rFonts w:asciiTheme="majorHAnsi" w:hAnsiTheme="majorHAnsi" w:cstheme="minorHAnsi"/>
                <w:bCs/>
                <w:sz w:val="18"/>
                <w:szCs w:val="18"/>
              </w:rPr>
            </w:pPr>
            <w:moveTo w:id="3888" w:author="Simon NJOIKOU" w:date="2025-06-15T03:15:00Z">
              <w:del w:id="3889" w:author="Safa ZAKRAOUI" w:date="2025-06-18T14:17:00Z">
                <w:r w:rsidRPr="00815A84" w:rsidDel="00564D5B">
                  <w:rPr>
                    <w:rFonts w:asciiTheme="majorHAnsi" w:hAnsiTheme="majorHAnsi" w:cstheme="minorHAnsi"/>
                    <w:bCs/>
                    <w:sz w:val="18"/>
                    <w:szCs w:val="18"/>
                  </w:rPr>
                  <w:delText>- la COVID-19</w:delText>
                </w:r>
              </w:del>
            </w:moveTo>
          </w:p>
          <w:p w14:paraId="223D9890" w14:textId="0CD14D09" w:rsidR="000B7539" w:rsidDel="00564D5B" w:rsidRDefault="000B7539" w:rsidP="00052073">
            <w:pPr>
              <w:tabs>
                <w:tab w:val="num" w:pos="75"/>
              </w:tabs>
              <w:autoSpaceDE w:val="0"/>
              <w:autoSpaceDN w:val="0"/>
              <w:adjustRightInd w:val="0"/>
              <w:spacing w:after="0"/>
              <w:rPr>
                <w:ins w:id="3890" w:author="Simon NJOIKOU" w:date="2025-06-16T09:59:00Z"/>
                <w:del w:id="3891" w:author="Safa ZAKRAOUI" w:date="2025-06-18T14:17:00Z"/>
                <w:rFonts w:asciiTheme="majorHAnsi" w:hAnsiTheme="majorHAnsi" w:cstheme="minorHAnsi"/>
                <w:bCs/>
                <w:sz w:val="18"/>
                <w:szCs w:val="18"/>
              </w:rPr>
            </w:pPr>
            <w:moveTo w:id="3892" w:author="Simon NJOIKOU" w:date="2025-06-15T03:15:00Z">
              <w:del w:id="3893" w:author="Safa ZAKRAOUI" w:date="2025-06-18T14:17:00Z">
                <w:r w:rsidRPr="00815A84" w:rsidDel="00564D5B">
                  <w:rPr>
                    <w:rFonts w:asciiTheme="majorHAnsi" w:hAnsiTheme="majorHAnsi" w:cstheme="minorHAnsi"/>
                    <w:bCs/>
                    <w:sz w:val="18"/>
                    <w:szCs w:val="18"/>
                  </w:rPr>
                  <w:delText>- les grossesses non désirées</w:delText>
                </w:r>
              </w:del>
            </w:moveTo>
          </w:p>
          <w:p w14:paraId="093807CE" w14:textId="42FC5789" w:rsidR="00F337B5" w:rsidRPr="00815A84" w:rsidDel="00564D5B" w:rsidRDefault="00F337B5" w:rsidP="00052073">
            <w:pPr>
              <w:tabs>
                <w:tab w:val="num" w:pos="75"/>
              </w:tabs>
              <w:autoSpaceDE w:val="0"/>
              <w:autoSpaceDN w:val="0"/>
              <w:adjustRightInd w:val="0"/>
              <w:spacing w:after="0"/>
              <w:rPr>
                <w:del w:id="3894" w:author="Safa ZAKRAOUI" w:date="2025-06-18T14:17:00Z"/>
                <w:moveTo w:id="3895" w:author="Simon NJOIKOU" w:date="2025-06-15T03:15:00Z"/>
                <w:rFonts w:asciiTheme="majorHAnsi" w:hAnsiTheme="majorHAnsi" w:cstheme="minorHAnsi"/>
                <w:sz w:val="18"/>
                <w:szCs w:val="18"/>
              </w:rPr>
            </w:pPr>
            <w:ins w:id="3896" w:author="Simon NJOIKOU" w:date="2025-06-16T09:59:00Z">
              <w:del w:id="3897" w:author="Safa ZAKRAOUI" w:date="2025-06-18T14:17:00Z">
                <w:r w:rsidDel="00564D5B">
                  <w:rPr>
                    <w:rFonts w:asciiTheme="majorHAnsi" w:hAnsiTheme="majorHAnsi" w:cstheme="minorHAnsi"/>
                    <w:bCs/>
                    <w:sz w:val="18"/>
                    <w:szCs w:val="18"/>
                  </w:rPr>
                  <w:delText>- les violences ba</w:delText>
                </w:r>
              </w:del>
            </w:ins>
            <w:ins w:id="3898" w:author="Simon NJOIKOU" w:date="2025-06-16T10:00:00Z">
              <w:del w:id="3899" w:author="Safa ZAKRAOUI" w:date="2025-06-18T14:17:00Z">
                <w:r w:rsidDel="00564D5B">
                  <w:rPr>
                    <w:rFonts w:asciiTheme="majorHAnsi" w:hAnsiTheme="majorHAnsi" w:cstheme="minorHAnsi"/>
                    <w:bCs/>
                    <w:sz w:val="18"/>
                    <w:szCs w:val="18"/>
                  </w:rPr>
                  <w:delText>sées sur le genre (VBG)</w:delText>
                </w:r>
              </w:del>
            </w:ins>
          </w:p>
        </w:tc>
        <w:tc>
          <w:tcPr>
            <w:tcW w:w="2395" w:type="dxa"/>
            <w:gridSpan w:val="5"/>
            <w:tcPrChange w:id="3900" w:author="BACHARD, LAMINE ABDOUL KADER" w:date="2025-08-09T17:08:00Z">
              <w:tcPr>
                <w:tcW w:w="2395" w:type="dxa"/>
                <w:gridSpan w:val="5"/>
              </w:tcPr>
            </w:tcPrChange>
          </w:tcPr>
          <w:p w14:paraId="45901C6A" w14:textId="382DFC89" w:rsidR="000B7539" w:rsidRPr="00815A84" w:rsidDel="00564D5B" w:rsidRDefault="000B7539" w:rsidP="00052073">
            <w:pPr>
              <w:autoSpaceDE w:val="0"/>
              <w:autoSpaceDN w:val="0"/>
              <w:adjustRightInd w:val="0"/>
              <w:rPr>
                <w:del w:id="3901" w:author="Safa ZAKRAOUI" w:date="2025-06-18T14:17:00Z"/>
                <w:moveTo w:id="3902" w:author="Simon NJOIKOU" w:date="2025-06-15T03:15:00Z"/>
                <w:rFonts w:asciiTheme="majorHAnsi" w:hAnsiTheme="majorHAnsi" w:cstheme="minorHAnsi"/>
                <w:bCs/>
                <w:sz w:val="18"/>
                <w:szCs w:val="18"/>
              </w:rPr>
            </w:pPr>
            <w:moveTo w:id="3903" w:author="Simon NJOIKOU" w:date="2025-06-15T03:15:00Z">
              <w:del w:id="3904" w:author="Safa ZAKRAOUI" w:date="2025-06-18T14:17:00Z">
                <w:r w:rsidRPr="00815A84" w:rsidDel="00564D5B">
                  <w:rPr>
                    <w:rFonts w:asciiTheme="majorHAnsi" w:hAnsiTheme="majorHAnsi" w:cstheme="minorHAnsi"/>
                    <w:bCs/>
                    <w:sz w:val="18"/>
                    <w:szCs w:val="18"/>
                  </w:rPr>
                  <w:delText>Atténuation</w:delText>
                </w:r>
              </w:del>
            </w:moveTo>
          </w:p>
        </w:tc>
        <w:tc>
          <w:tcPr>
            <w:tcW w:w="1385" w:type="dxa"/>
            <w:gridSpan w:val="5"/>
            <w:tcPrChange w:id="3905" w:author="BACHARD, LAMINE ABDOUL KADER" w:date="2025-08-09T17:08:00Z">
              <w:tcPr>
                <w:tcW w:w="1386" w:type="dxa"/>
                <w:gridSpan w:val="5"/>
              </w:tcPr>
            </w:tcPrChange>
          </w:tcPr>
          <w:p w14:paraId="449ED949" w14:textId="7ADA6D7C" w:rsidR="000B7539" w:rsidRPr="00815A84" w:rsidDel="00564D5B" w:rsidRDefault="000B7539" w:rsidP="00052073">
            <w:pPr>
              <w:numPr>
                <w:ilvl w:val="0"/>
                <w:numId w:val="7"/>
              </w:numPr>
              <w:tabs>
                <w:tab w:val="num" w:pos="77"/>
              </w:tabs>
              <w:autoSpaceDE w:val="0"/>
              <w:autoSpaceDN w:val="0"/>
              <w:adjustRightInd w:val="0"/>
              <w:spacing w:after="0"/>
              <w:ind w:left="77" w:hanging="77"/>
              <w:rPr>
                <w:del w:id="3906" w:author="Safa ZAKRAOUI" w:date="2025-06-18T14:17:00Z"/>
                <w:moveTo w:id="3907" w:author="Simon NJOIKOU" w:date="2025-06-15T03:15:00Z"/>
                <w:rFonts w:asciiTheme="majorHAnsi" w:hAnsiTheme="majorHAnsi" w:cstheme="minorHAnsi"/>
                <w:bCs/>
                <w:sz w:val="18"/>
                <w:szCs w:val="18"/>
              </w:rPr>
            </w:pPr>
            <w:moveTo w:id="3908" w:author="Simon NJOIKOU" w:date="2025-06-15T03:15:00Z">
              <w:del w:id="3909" w:author="Safa ZAKRAOUI" w:date="2025-06-18T14:17:00Z">
                <w:r w:rsidRPr="00815A84" w:rsidDel="00564D5B">
                  <w:rPr>
                    <w:rFonts w:asciiTheme="majorHAnsi" w:hAnsiTheme="majorHAnsi" w:cstheme="minorHAnsi"/>
                    <w:bCs/>
                    <w:sz w:val="18"/>
                    <w:szCs w:val="18"/>
                  </w:rPr>
                  <w:delText>Lutter contre les maladies et les IST/VIH/SIDA</w:delText>
                </w:r>
              </w:del>
            </w:moveTo>
          </w:p>
          <w:p w14:paraId="1D02AA00" w14:textId="2CE60A31" w:rsidR="000B7539" w:rsidRPr="00815A84" w:rsidDel="00564D5B" w:rsidRDefault="000B7539" w:rsidP="00052073">
            <w:pPr>
              <w:numPr>
                <w:ilvl w:val="0"/>
                <w:numId w:val="7"/>
              </w:numPr>
              <w:tabs>
                <w:tab w:val="num" w:pos="77"/>
              </w:tabs>
              <w:autoSpaceDE w:val="0"/>
              <w:autoSpaceDN w:val="0"/>
              <w:adjustRightInd w:val="0"/>
              <w:spacing w:after="0"/>
              <w:ind w:left="77" w:hanging="77"/>
              <w:rPr>
                <w:del w:id="3910" w:author="Safa ZAKRAOUI" w:date="2025-06-18T14:17:00Z"/>
                <w:moveTo w:id="3911" w:author="Simon NJOIKOU" w:date="2025-06-15T03:15:00Z"/>
                <w:rFonts w:asciiTheme="majorHAnsi" w:hAnsiTheme="majorHAnsi" w:cstheme="minorHAnsi"/>
                <w:bCs/>
                <w:sz w:val="18"/>
                <w:szCs w:val="18"/>
              </w:rPr>
            </w:pPr>
            <w:moveTo w:id="3912" w:author="Simon NJOIKOU" w:date="2025-06-15T03:15:00Z">
              <w:del w:id="3913" w:author="Safa ZAKRAOUI" w:date="2025-06-18T14:17:00Z">
                <w:r w:rsidRPr="00815A84" w:rsidDel="00564D5B">
                  <w:rPr>
                    <w:rFonts w:asciiTheme="majorHAnsi" w:hAnsiTheme="majorHAnsi" w:cstheme="minorHAnsi"/>
                    <w:bCs/>
                    <w:sz w:val="18"/>
                    <w:szCs w:val="18"/>
                  </w:rPr>
                  <w:delText>Approfondir la lutte contre le SIDA</w:delText>
                </w:r>
              </w:del>
            </w:moveTo>
          </w:p>
          <w:p w14:paraId="0A408BBC" w14:textId="7D08E903" w:rsidR="000B7539" w:rsidRPr="00815A84" w:rsidDel="00564D5B" w:rsidRDefault="000B7539" w:rsidP="00052073">
            <w:pPr>
              <w:numPr>
                <w:ilvl w:val="0"/>
                <w:numId w:val="7"/>
              </w:numPr>
              <w:tabs>
                <w:tab w:val="num" w:pos="77"/>
              </w:tabs>
              <w:autoSpaceDE w:val="0"/>
              <w:autoSpaceDN w:val="0"/>
              <w:adjustRightInd w:val="0"/>
              <w:spacing w:after="0"/>
              <w:ind w:left="77" w:hanging="77"/>
              <w:rPr>
                <w:del w:id="3914" w:author="Safa ZAKRAOUI" w:date="2025-06-18T14:17:00Z"/>
                <w:moveTo w:id="3915" w:author="Simon NJOIKOU" w:date="2025-06-15T03:15:00Z"/>
                <w:rFonts w:asciiTheme="majorHAnsi" w:hAnsiTheme="majorHAnsi" w:cstheme="minorHAnsi"/>
                <w:bCs/>
                <w:sz w:val="18"/>
                <w:szCs w:val="18"/>
              </w:rPr>
            </w:pPr>
            <w:moveTo w:id="3916" w:author="Simon NJOIKOU" w:date="2025-06-15T03:15:00Z">
              <w:del w:id="3917" w:author="Safa ZAKRAOUI" w:date="2025-06-18T14:17:00Z">
                <w:r w:rsidRPr="00815A84" w:rsidDel="00564D5B">
                  <w:rPr>
                    <w:rFonts w:asciiTheme="majorHAnsi" w:hAnsiTheme="majorHAnsi" w:cstheme="minorHAnsi"/>
                    <w:bCs/>
                    <w:sz w:val="18"/>
                    <w:szCs w:val="18"/>
                  </w:rPr>
                  <w:delText>Lutter contre l’exploitation illégale des ressources naturelles</w:delText>
                </w:r>
              </w:del>
            </w:moveTo>
          </w:p>
          <w:p w14:paraId="693D5495" w14:textId="59E023E8" w:rsidR="000B7539" w:rsidRPr="00815A84" w:rsidDel="00564D5B" w:rsidRDefault="000B7539" w:rsidP="00052073">
            <w:pPr>
              <w:autoSpaceDE w:val="0"/>
              <w:autoSpaceDN w:val="0"/>
              <w:adjustRightInd w:val="0"/>
              <w:spacing w:after="0"/>
              <w:rPr>
                <w:del w:id="3918" w:author="Safa ZAKRAOUI" w:date="2025-06-18T14:17:00Z"/>
                <w:moveTo w:id="3919" w:author="Simon NJOIKOU" w:date="2025-06-15T03:15:00Z"/>
                <w:rFonts w:asciiTheme="majorHAnsi" w:hAnsiTheme="majorHAnsi" w:cstheme="minorHAnsi"/>
                <w:bCs/>
                <w:sz w:val="18"/>
                <w:szCs w:val="18"/>
              </w:rPr>
            </w:pPr>
          </w:p>
        </w:tc>
        <w:tc>
          <w:tcPr>
            <w:tcW w:w="1930" w:type="dxa"/>
            <w:gridSpan w:val="4"/>
            <w:tcPrChange w:id="3920" w:author="BACHARD, LAMINE ABDOUL KADER" w:date="2025-08-09T17:08:00Z">
              <w:tcPr>
                <w:tcW w:w="1930" w:type="dxa"/>
                <w:gridSpan w:val="5"/>
              </w:tcPr>
            </w:tcPrChange>
          </w:tcPr>
          <w:p w14:paraId="70E2B530" w14:textId="101AB047" w:rsidR="000B7539" w:rsidRPr="00815A84" w:rsidDel="00564D5B" w:rsidRDefault="000B7539" w:rsidP="00052073">
            <w:pPr>
              <w:numPr>
                <w:ilvl w:val="0"/>
                <w:numId w:val="7"/>
              </w:numPr>
              <w:tabs>
                <w:tab w:val="num" w:pos="265"/>
              </w:tabs>
              <w:autoSpaceDE w:val="0"/>
              <w:autoSpaceDN w:val="0"/>
              <w:adjustRightInd w:val="0"/>
              <w:spacing w:after="0"/>
              <w:ind w:left="265" w:hanging="265"/>
              <w:rPr>
                <w:del w:id="3921" w:author="Safa ZAKRAOUI" w:date="2025-06-18T14:17:00Z"/>
                <w:moveTo w:id="3922" w:author="Simon NJOIKOU" w:date="2025-06-15T03:15:00Z"/>
                <w:rFonts w:asciiTheme="majorHAnsi" w:hAnsiTheme="majorHAnsi" w:cstheme="minorHAnsi"/>
                <w:bCs/>
                <w:sz w:val="18"/>
                <w:szCs w:val="18"/>
              </w:rPr>
            </w:pPr>
            <w:moveTo w:id="3923" w:author="Simon NJOIKOU" w:date="2025-06-15T03:15:00Z">
              <w:del w:id="3924" w:author="Safa ZAKRAOUI" w:date="2025-06-18T14:17:00Z">
                <w:r w:rsidRPr="00815A84" w:rsidDel="00564D5B">
                  <w:rPr>
                    <w:rFonts w:asciiTheme="majorHAnsi" w:hAnsiTheme="majorHAnsi" w:cstheme="minorHAnsi"/>
                    <w:bCs/>
                    <w:sz w:val="18"/>
                    <w:szCs w:val="18"/>
                  </w:rPr>
                  <w:delText>Recrutement de l’ONG pour la sensibilisation</w:delText>
                </w:r>
              </w:del>
            </w:moveTo>
          </w:p>
          <w:p w14:paraId="444DE334" w14:textId="14CFB7AD" w:rsidR="000B7539" w:rsidRPr="00815A84" w:rsidDel="00564D5B" w:rsidRDefault="000B7539" w:rsidP="00052073">
            <w:pPr>
              <w:numPr>
                <w:ilvl w:val="0"/>
                <w:numId w:val="7"/>
              </w:numPr>
              <w:tabs>
                <w:tab w:val="num" w:pos="265"/>
              </w:tabs>
              <w:autoSpaceDE w:val="0"/>
              <w:autoSpaceDN w:val="0"/>
              <w:adjustRightInd w:val="0"/>
              <w:spacing w:after="0"/>
              <w:ind w:left="265" w:hanging="265"/>
              <w:rPr>
                <w:del w:id="3925" w:author="Safa ZAKRAOUI" w:date="2025-06-18T14:17:00Z"/>
                <w:moveTo w:id="3926" w:author="Simon NJOIKOU" w:date="2025-06-15T03:15:00Z"/>
                <w:rFonts w:asciiTheme="majorHAnsi" w:hAnsiTheme="majorHAnsi" w:cstheme="minorHAnsi"/>
                <w:bCs/>
                <w:sz w:val="18"/>
                <w:szCs w:val="18"/>
              </w:rPr>
            </w:pPr>
            <w:moveTo w:id="3927" w:author="Simon NJOIKOU" w:date="2025-06-15T03:15:00Z">
              <w:del w:id="3928" w:author="Safa ZAKRAOUI" w:date="2025-06-18T14:17:00Z">
                <w:r w:rsidRPr="00815A84" w:rsidDel="00564D5B">
                  <w:rPr>
                    <w:rFonts w:asciiTheme="majorHAnsi" w:hAnsiTheme="majorHAnsi" w:cstheme="minorHAnsi"/>
                    <w:bCs/>
                    <w:sz w:val="18"/>
                    <w:szCs w:val="18"/>
                  </w:rPr>
                  <w:delText xml:space="preserve"> Programmation</w:delText>
                </w:r>
              </w:del>
            </w:moveTo>
          </w:p>
          <w:p w14:paraId="7B1229F6" w14:textId="71FB63D1" w:rsidR="000B7539" w:rsidRPr="00815A84" w:rsidDel="00564D5B" w:rsidRDefault="000B7539" w:rsidP="00052073">
            <w:pPr>
              <w:numPr>
                <w:ilvl w:val="0"/>
                <w:numId w:val="7"/>
              </w:numPr>
              <w:tabs>
                <w:tab w:val="num" w:pos="265"/>
              </w:tabs>
              <w:autoSpaceDE w:val="0"/>
              <w:autoSpaceDN w:val="0"/>
              <w:adjustRightInd w:val="0"/>
              <w:spacing w:after="0"/>
              <w:ind w:left="265" w:hanging="265"/>
              <w:rPr>
                <w:del w:id="3929" w:author="Safa ZAKRAOUI" w:date="2025-06-18T14:17:00Z"/>
                <w:moveTo w:id="3930" w:author="Simon NJOIKOU" w:date="2025-06-15T03:15:00Z"/>
                <w:rFonts w:asciiTheme="majorHAnsi" w:hAnsiTheme="majorHAnsi" w:cstheme="minorHAnsi"/>
                <w:bCs/>
                <w:sz w:val="18"/>
                <w:szCs w:val="18"/>
              </w:rPr>
            </w:pPr>
            <w:moveTo w:id="3931" w:author="Simon NJOIKOU" w:date="2025-06-15T03:15:00Z">
              <w:del w:id="3932" w:author="Safa ZAKRAOUI" w:date="2025-06-18T14:17:00Z">
                <w:r w:rsidRPr="00815A84" w:rsidDel="00564D5B">
                  <w:rPr>
                    <w:rFonts w:asciiTheme="majorHAnsi" w:hAnsiTheme="majorHAnsi" w:cstheme="minorHAnsi"/>
                    <w:bCs/>
                    <w:sz w:val="18"/>
                    <w:szCs w:val="18"/>
                  </w:rPr>
                  <w:delText xml:space="preserve">Campagnes de sensibilisation </w:delText>
                </w:r>
              </w:del>
            </w:moveTo>
          </w:p>
          <w:p w14:paraId="02E0CE0A" w14:textId="7F906299" w:rsidR="000B7539" w:rsidRPr="00815A84" w:rsidDel="00564D5B" w:rsidRDefault="000B7539" w:rsidP="00052073">
            <w:pPr>
              <w:numPr>
                <w:ilvl w:val="0"/>
                <w:numId w:val="7"/>
              </w:numPr>
              <w:tabs>
                <w:tab w:val="num" w:pos="265"/>
              </w:tabs>
              <w:autoSpaceDE w:val="0"/>
              <w:autoSpaceDN w:val="0"/>
              <w:adjustRightInd w:val="0"/>
              <w:spacing w:after="0"/>
              <w:ind w:left="265" w:hanging="265"/>
              <w:rPr>
                <w:del w:id="3933" w:author="Safa ZAKRAOUI" w:date="2025-06-18T14:17:00Z"/>
                <w:moveTo w:id="3934" w:author="Simon NJOIKOU" w:date="2025-06-15T03:15:00Z"/>
                <w:rFonts w:asciiTheme="majorHAnsi" w:hAnsiTheme="majorHAnsi" w:cstheme="minorHAnsi"/>
                <w:bCs/>
                <w:sz w:val="18"/>
                <w:szCs w:val="18"/>
              </w:rPr>
            </w:pPr>
            <w:moveTo w:id="3935" w:author="Simon NJOIKOU" w:date="2025-06-15T03:15:00Z">
              <w:del w:id="3936" w:author="Safa ZAKRAOUI" w:date="2025-06-18T14:17:00Z">
                <w:r w:rsidRPr="00815A84" w:rsidDel="00564D5B">
                  <w:rPr>
                    <w:rFonts w:asciiTheme="majorHAnsi" w:hAnsiTheme="majorHAnsi" w:cstheme="minorHAnsi"/>
                    <w:bCs/>
                    <w:sz w:val="18"/>
                    <w:szCs w:val="18"/>
                  </w:rPr>
                  <w:delText>Identifier et former des animateurs locaux</w:delText>
                </w:r>
              </w:del>
            </w:moveTo>
          </w:p>
          <w:p w14:paraId="054CF8EE" w14:textId="292032BC" w:rsidR="000B7539" w:rsidRPr="00815A84" w:rsidDel="00564D5B" w:rsidRDefault="000B7539" w:rsidP="00052073">
            <w:pPr>
              <w:numPr>
                <w:ilvl w:val="0"/>
                <w:numId w:val="7"/>
              </w:numPr>
              <w:tabs>
                <w:tab w:val="num" w:pos="265"/>
              </w:tabs>
              <w:autoSpaceDE w:val="0"/>
              <w:autoSpaceDN w:val="0"/>
              <w:adjustRightInd w:val="0"/>
              <w:spacing w:after="0"/>
              <w:ind w:left="265" w:hanging="265"/>
              <w:rPr>
                <w:del w:id="3937" w:author="Safa ZAKRAOUI" w:date="2025-06-18T14:17:00Z"/>
                <w:moveTo w:id="3938" w:author="Simon NJOIKOU" w:date="2025-06-15T03:15:00Z"/>
                <w:rFonts w:asciiTheme="majorHAnsi" w:hAnsiTheme="majorHAnsi" w:cstheme="minorHAnsi"/>
                <w:bCs/>
                <w:sz w:val="18"/>
                <w:szCs w:val="18"/>
              </w:rPr>
            </w:pPr>
            <w:moveTo w:id="3939" w:author="Simon NJOIKOU" w:date="2025-06-15T03:15:00Z">
              <w:del w:id="3940" w:author="Safa ZAKRAOUI" w:date="2025-06-18T14:17:00Z">
                <w:r w:rsidRPr="00815A84" w:rsidDel="00564D5B">
                  <w:rPr>
                    <w:rFonts w:asciiTheme="majorHAnsi" w:hAnsiTheme="majorHAnsi" w:cstheme="minorHAnsi"/>
                    <w:bCs/>
                    <w:sz w:val="18"/>
                    <w:szCs w:val="18"/>
                  </w:rPr>
                  <w:delText>Dépistages et distribution des préservatifs</w:delText>
                </w:r>
              </w:del>
            </w:moveTo>
          </w:p>
          <w:p w14:paraId="74F664C7" w14:textId="69684A6A" w:rsidR="000B7539" w:rsidRPr="00815A84" w:rsidDel="00564D5B" w:rsidRDefault="000B7539" w:rsidP="00052073">
            <w:pPr>
              <w:numPr>
                <w:ilvl w:val="0"/>
                <w:numId w:val="7"/>
              </w:numPr>
              <w:tabs>
                <w:tab w:val="num" w:pos="265"/>
              </w:tabs>
              <w:autoSpaceDE w:val="0"/>
              <w:autoSpaceDN w:val="0"/>
              <w:adjustRightInd w:val="0"/>
              <w:spacing w:after="0"/>
              <w:ind w:left="265" w:hanging="265"/>
              <w:rPr>
                <w:del w:id="3941" w:author="Safa ZAKRAOUI" w:date="2025-06-18T14:17:00Z"/>
                <w:moveTo w:id="3942" w:author="Simon NJOIKOU" w:date="2025-06-15T03:15:00Z"/>
                <w:rFonts w:asciiTheme="majorHAnsi" w:hAnsiTheme="majorHAnsi" w:cstheme="minorHAnsi"/>
                <w:bCs/>
                <w:sz w:val="18"/>
                <w:szCs w:val="18"/>
              </w:rPr>
            </w:pPr>
            <w:moveTo w:id="3943" w:author="Simon NJOIKOU" w:date="2025-06-15T03:15:00Z">
              <w:del w:id="3944" w:author="Safa ZAKRAOUI" w:date="2025-06-18T14:17:00Z">
                <w:r w:rsidRPr="00815A84" w:rsidDel="00564D5B">
                  <w:rPr>
                    <w:rFonts w:asciiTheme="majorHAnsi" w:hAnsiTheme="majorHAnsi" w:cstheme="minorHAnsi"/>
                    <w:bCs/>
                    <w:sz w:val="18"/>
                    <w:szCs w:val="18"/>
                  </w:rPr>
                  <w:delText>Appui conseil dans la mise en œuvre des actions de protection de l’environnement</w:delText>
                </w:r>
              </w:del>
            </w:moveTo>
          </w:p>
        </w:tc>
        <w:tc>
          <w:tcPr>
            <w:tcW w:w="2222" w:type="dxa"/>
            <w:gridSpan w:val="5"/>
            <w:tcPrChange w:id="3945" w:author="BACHARD, LAMINE ABDOUL KADER" w:date="2025-08-09T17:08:00Z">
              <w:tcPr>
                <w:tcW w:w="2223" w:type="dxa"/>
                <w:gridSpan w:val="5"/>
              </w:tcPr>
            </w:tcPrChange>
          </w:tcPr>
          <w:p w14:paraId="2B851E78" w14:textId="3523B263" w:rsidR="000B7539" w:rsidRPr="00815A84" w:rsidDel="00564D5B" w:rsidRDefault="000B7539" w:rsidP="00052073">
            <w:pPr>
              <w:numPr>
                <w:ilvl w:val="0"/>
                <w:numId w:val="7"/>
              </w:numPr>
              <w:tabs>
                <w:tab w:val="num" w:pos="265"/>
              </w:tabs>
              <w:autoSpaceDE w:val="0"/>
              <w:autoSpaceDN w:val="0"/>
              <w:adjustRightInd w:val="0"/>
              <w:spacing w:after="0"/>
              <w:ind w:left="265" w:hanging="265"/>
              <w:rPr>
                <w:del w:id="3946" w:author="Safa ZAKRAOUI" w:date="2025-06-18T14:17:00Z"/>
                <w:moveTo w:id="3947" w:author="Simon NJOIKOU" w:date="2025-06-15T03:15:00Z"/>
                <w:rFonts w:asciiTheme="majorHAnsi" w:hAnsiTheme="majorHAnsi" w:cstheme="minorHAnsi"/>
                <w:bCs/>
                <w:sz w:val="18"/>
                <w:szCs w:val="18"/>
              </w:rPr>
            </w:pPr>
            <w:moveTo w:id="3948" w:author="Simon NJOIKOU" w:date="2025-06-15T03:15:00Z">
              <w:del w:id="3949" w:author="Safa ZAKRAOUI" w:date="2025-06-18T14:17:00Z">
                <w:r w:rsidRPr="00815A84" w:rsidDel="00564D5B">
                  <w:rPr>
                    <w:rFonts w:asciiTheme="majorHAnsi" w:hAnsiTheme="majorHAnsi" w:cstheme="minorHAnsi"/>
                    <w:bCs/>
                    <w:sz w:val="18"/>
                    <w:szCs w:val="18"/>
                  </w:rPr>
                  <w:delText xml:space="preserve">Consultant (ONG ou Association spécialisée) </w:delText>
                </w:r>
              </w:del>
            </w:moveTo>
          </w:p>
          <w:p w14:paraId="2CEEB9C9" w14:textId="6E9448D0" w:rsidR="000B7539" w:rsidRPr="00815A84" w:rsidDel="00564D5B" w:rsidRDefault="000B7539" w:rsidP="00052073">
            <w:pPr>
              <w:numPr>
                <w:ilvl w:val="0"/>
                <w:numId w:val="7"/>
              </w:numPr>
              <w:tabs>
                <w:tab w:val="num" w:pos="265"/>
              </w:tabs>
              <w:autoSpaceDE w:val="0"/>
              <w:autoSpaceDN w:val="0"/>
              <w:adjustRightInd w:val="0"/>
              <w:spacing w:after="0"/>
              <w:ind w:left="265" w:hanging="265"/>
              <w:rPr>
                <w:del w:id="3950" w:author="Safa ZAKRAOUI" w:date="2025-06-18T14:17:00Z"/>
                <w:moveTo w:id="3951" w:author="Simon NJOIKOU" w:date="2025-06-15T03:15:00Z"/>
                <w:rFonts w:asciiTheme="majorHAnsi" w:hAnsiTheme="majorHAnsi" w:cstheme="minorHAnsi"/>
                <w:bCs/>
                <w:sz w:val="18"/>
                <w:szCs w:val="18"/>
              </w:rPr>
            </w:pPr>
            <w:moveTo w:id="3952" w:author="Simon NJOIKOU" w:date="2025-06-15T03:15:00Z">
              <w:del w:id="3953" w:author="Safa ZAKRAOUI" w:date="2025-06-18T14:17:00Z">
                <w:r w:rsidRPr="00815A84" w:rsidDel="00564D5B">
                  <w:rPr>
                    <w:rFonts w:asciiTheme="majorHAnsi" w:hAnsiTheme="majorHAnsi" w:cstheme="minorHAnsi"/>
                    <w:bCs/>
                    <w:sz w:val="18"/>
                    <w:szCs w:val="18"/>
                  </w:rPr>
                  <w:delText>Environnementaliste de l’entreprise</w:delText>
                </w:r>
              </w:del>
            </w:moveTo>
          </w:p>
          <w:p w14:paraId="5D5A25D7" w14:textId="083B6546" w:rsidR="000B7539" w:rsidRPr="00815A84" w:rsidDel="00564D5B" w:rsidRDefault="000B7539" w:rsidP="00052073">
            <w:pPr>
              <w:numPr>
                <w:ilvl w:val="0"/>
                <w:numId w:val="7"/>
              </w:numPr>
              <w:tabs>
                <w:tab w:val="num" w:pos="265"/>
              </w:tabs>
              <w:autoSpaceDE w:val="0"/>
              <w:autoSpaceDN w:val="0"/>
              <w:adjustRightInd w:val="0"/>
              <w:spacing w:after="0"/>
              <w:ind w:left="265" w:hanging="265"/>
              <w:rPr>
                <w:del w:id="3954" w:author="Safa ZAKRAOUI" w:date="2025-06-18T14:17:00Z"/>
                <w:moveTo w:id="3955" w:author="Simon NJOIKOU" w:date="2025-06-15T03:15:00Z"/>
                <w:rFonts w:asciiTheme="majorHAnsi" w:hAnsiTheme="majorHAnsi" w:cstheme="minorHAnsi"/>
                <w:bCs/>
                <w:sz w:val="18"/>
                <w:szCs w:val="18"/>
              </w:rPr>
            </w:pPr>
            <w:moveTo w:id="3956" w:author="Simon NJOIKOU" w:date="2025-06-15T03:15:00Z">
              <w:del w:id="3957" w:author="Safa ZAKRAOUI" w:date="2025-06-18T14:17:00Z">
                <w:r w:rsidRPr="00815A84" w:rsidDel="00564D5B">
                  <w:rPr>
                    <w:rFonts w:asciiTheme="majorHAnsi" w:hAnsiTheme="majorHAnsi" w:cstheme="minorHAnsi"/>
                    <w:bCs/>
                    <w:sz w:val="18"/>
                    <w:szCs w:val="18"/>
                  </w:rPr>
                  <w:delText>Chef de chantier</w:delText>
                </w:r>
              </w:del>
            </w:moveTo>
          </w:p>
          <w:p w14:paraId="666A906E" w14:textId="0D2C0743" w:rsidR="000B7539" w:rsidRPr="00815A84" w:rsidDel="00564D5B" w:rsidRDefault="000B7539" w:rsidP="00052073">
            <w:pPr>
              <w:numPr>
                <w:ilvl w:val="0"/>
                <w:numId w:val="7"/>
              </w:numPr>
              <w:tabs>
                <w:tab w:val="num" w:pos="265"/>
              </w:tabs>
              <w:autoSpaceDE w:val="0"/>
              <w:autoSpaceDN w:val="0"/>
              <w:adjustRightInd w:val="0"/>
              <w:spacing w:after="0"/>
              <w:ind w:left="265" w:hanging="265"/>
              <w:rPr>
                <w:del w:id="3958" w:author="Safa ZAKRAOUI" w:date="2025-06-18T14:17:00Z"/>
                <w:moveTo w:id="3959" w:author="Simon NJOIKOU" w:date="2025-06-15T03:15:00Z"/>
                <w:rFonts w:asciiTheme="majorHAnsi" w:hAnsiTheme="majorHAnsi" w:cstheme="minorHAnsi"/>
                <w:bCs/>
                <w:sz w:val="18"/>
                <w:szCs w:val="18"/>
              </w:rPr>
            </w:pPr>
            <w:moveTo w:id="3960" w:author="Simon NJOIKOU" w:date="2025-06-15T03:15:00Z">
              <w:del w:id="3961" w:author="Safa ZAKRAOUI" w:date="2025-06-18T14:17:00Z">
                <w:r w:rsidRPr="00815A84" w:rsidDel="00564D5B">
                  <w:rPr>
                    <w:rFonts w:asciiTheme="majorHAnsi" w:hAnsiTheme="majorHAnsi" w:cstheme="minorHAnsi"/>
                    <w:bCs/>
                    <w:sz w:val="18"/>
                    <w:szCs w:val="18"/>
                  </w:rPr>
                  <w:delText>Formations sanitaires</w:delText>
                </w:r>
              </w:del>
            </w:moveTo>
          </w:p>
        </w:tc>
        <w:tc>
          <w:tcPr>
            <w:tcW w:w="1669" w:type="dxa"/>
            <w:gridSpan w:val="3"/>
            <w:tcPrChange w:id="3962" w:author="BACHARD, LAMINE ABDOUL KADER" w:date="2025-08-09T17:08:00Z">
              <w:tcPr>
                <w:tcW w:w="1669" w:type="dxa"/>
                <w:gridSpan w:val="3"/>
              </w:tcPr>
            </w:tcPrChange>
          </w:tcPr>
          <w:p w14:paraId="2133B84F" w14:textId="172C8071" w:rsidR="000B7539" w:rsidRPr="00815A84" w:rsidDel="00564D5B" w:rsidRDefault="000B7539" w:rsidP="00052073">
            <w:pPr>
              <w:autoSpaceDE w:val="0"/>
              <w:autoSpaceDN w:val="0"/>
              <w:adjustRightInd w:val="0"/>
              <w:spacing w:before="60" w:after="60"/>
              <w:rPr>
                <w:del w:id="3963" w:author="Safa ZAKRAOUI" w:date="2025-06-18T14:17:00Z"/>
                <w:moveTo w:id="3964" w:author="Simon NJOIKOU" w:date="2025-06-15T03:15:00Z"/>
                <w:rFonts w:asciiTheme="majorHAnsi" w:hAnsiTheme="majorHAnsi" w:cstheme="minorHAnsi"/>
                <w:bCs/>
                <w:sz w:val="18"/>
                <w:szCs w:val="18"/>
              </w:rPr>
            </w:pPr>
            <w:moveTo w:id="3965" w:author="Simon NJOIKOU" w:date="2025-06-15T03:15:00Z">
              <w:del w:id="3966" w:author="Safa ZAKRAOUI" w:date="2025-06-18T14:17:00Z">
                <w:r w:rsidRPr="00815A84" w:rsidDel="00564D5B">
                  <w:rPr>
                    <w:rFonts w:asciiTheme="majorHAnsi" w:hAnsiTheme="majorHAnsi" w:cstheme="minorHAnsi"/>
                    <w:bCs/>
                    <w:sz w:val="18"/>
                    <w:szCs w:val="18"/>
                  </w:rPr>
                  <w:delText>Responsable</w:delText>
                </w:r>
              </w:del>
            </w:moveTo>
            <w:ins w:id="3967" w:author="Simon NJOIKOU" w:date="2025-06-15T09:41:00Z">
              <w:del w:id="3968" w:author="Safa ZAKRAOUI" w:date="2025-06-18T14:17:00Z">
                <w:r w:rsidR="002E1466" w:rsidDel="00564D5B">
                  <w:rPr>
                    <w:rFonts w:asciiTheme="majorHAnsi" w:hAnsiTheme="majorHAnsi" w:cstheme="minorHAnsi"/>
                    <w:bCs/>
                    <w:sz w:val="18"/>
                    <w:szCs w:val="18"/>
                  </w:rPr>
                  <w:delText xml:space="preserve">s </w:delText>
                </w:r>
              </w:del>
            </w:ins>
            <w:moveTo w:id="3969" w:author="Simon NJOIKOU" w:date="2025-06-15T03:15:00Z">
              <w:del w:id="3970" w:author="Safa ZAKRAOUI" w:date="2025-06-18T14:17:00Z">
                <w:r w:rsidRPr="00815A84" w:rsidDel="00564D5B">
                  <w:rPr>
                    <w:rFonts w:asciiTheme="majorHAnsi" w:hAnsiTheme="majorHAnsi" w:cstheme="minorHAnsi"/>
                    <w:bCs/>
                    <w:sz w:val="18"/>
                    <w:szCs w:val="18"/>
                  </w:rPr>
                  <w:delText xml:space="preserve"> environnement </w:delText>
                </w:r>
              </w:del>
            </w:moveTo>
            <w:ins w:id="3971" w:author="Simon NJOIKOU" w:date="2025-06-15T09:41:00Z">
              <w:del w:id="3972" w:author="Safa ZAKRAOUI" w:date="2025-06-18T14:17:00Z">
                <w:r w:rsidR="002E1466" w:rsidDel="00564D5B">
                  <w:rPr>
                    <w:rFonts w:asciiTheme="majorHAnsi" w:hAnsiTheme="majorHAnsi" w:cstheme="minorHAnsi"/>
                    <w:bCs/>
                    <w:sz w:val="18"/>
                    <w:szCs w:val="18"/>
                  </w:rPr>
                  <w:delText xml:space="preserve">et social </w:delText>
                </w:r>
              </w:del>
            </w:ins>
            <w:moveTo w:id="3973" w:author="Simon NJOIKOU" w:date="2025-06-15T03:15:00Z">
              <w:del w:id="3974" w:author="Safa ZAKRAOUI" w:date="2025-06-18T14:17:00Z">
                <w:r w:rsidRPr="00815A84" w:rsidDel="00564D5B">
                  <w:rPr>
                    <w:rFonts w:asciiTheme="majorHAnsi" w:hAnsiTheme="majorHAnsi" w:cstheme="minorHAnsi"/>
                    <w:bCs/>
                    <w:sz w:val="18"/>
                    <w:szCs w:val="18"/>
                  </w:rPr>
                  <w:delText xml:space="preserve">de l’entreprise </w:delText>
                </w:r>
              </w:del>
            </w:moveTo>
          </w:p>
          <w:p w14:paraId="58327B33" w14:textId="10005DE6" w:rsidR="000B7539" w:rsidRPr="00815A84" w:rsidDel="00564D5B" w:rsidRDefault="000B7539" w:rsidP="00052073">
            <w:pPr>
              <w:autoSpaceDE w:val="0"/>
              <w:autoSpaceDN w:val="0"/>
              <w:adjustRightInd w:val="0"/>
              <w:spacing w:after="0"/>
              <w:rPr>
                <w:del w:id="3975" w:author="Safa ZAKRAOUI" w:date="2025-06-18T14:17:00Z"/>
                <w:moveTo w:id="3976" w:author="Simon NJOIKOU" w:date="2025-06-15T03:15:00Z"/>
                <w:rFonts w:asciiTheme="majorHAnsi" w:hAnsiTheme="majorHAnsi" w:cstheme="minorHAnsi"/>
                <w:bCs/>
                <w:sz w:val="18"/>
                <w:szCs w:val="18"/>
              </w:rPr>
            </w:pPr>
            <w:moveTo w:id="3977" w:author="Simon NJOIKOU" w:date="2025-06-15T03:15:00Z">
              <w:del w:id="3978" w:author="Safa ZAKRAOUI" w:date="2025-06-18T14:17:00Z">
                <w:r w:rsidRPr="00815A84" w:rsidDel="00564D5B">
                  <w:rPr>
                    <w:rFonts w:asciiTheme="majorHAnsi" w:hAnsiTheme="majorHAnsi" w:cstheme="minorHAnsi"/>
                    <w:bCs/>
                    <w:sz w:val="18"/>
                    <w:szCs w:val="18"/>
                  </w:rPr>
                  <w:delText xml:space="preserve">Responsable environnement </w:delText>
                </w:r>
              </w:del>
            </w:moveTo>
            <w:ins w:id="3979" w:author="Simon NJOIKOU" w:date="2025-06-15T09:41:00Z">
              <w:del w:id="3980" w:author="Safa ZAKRAOUI" w:date="2025-06-18T14:17:00Z">
                <w:r w:rsidR="002E1466" w:rsidDel="00564D5B">
                  <w:rPr>
                    <w:rFonts w:asciiTheme="majorHAnsi" w:hAnsiTheme="majorHAnsi" w:cstheme="minorHAnsi"/>
                    <w:bCs/>
                    <w:sz w:val="18"/>
                    <w:szCs w:val="18"/>
                  </w:rPr>
                  <w:delText xml:space="preserve">et social </w:delText>
                </w:r>
              </w:del>
            </w:ins>
            <w:moveTo w:id="3981" w:author="Simon NJOIKOU" w:date="2025-06-15T03:15:00Z">
              <w:del w:id="3982" w:author="Safa ZAKRAOUI" w:date="2025-06-18T14:17:00Z">
                <w:r w:rsidRPr="00815A84" w:rsidDel="00564D5B">
                  <w:rPr>
                    <w:rFonts w:asciiTheme="majorHAnsi" w:hAnsiTheme="majorHAnsi" w:cstheme="minorHAnsi"/>
                    <w:bCs/>
                    <w:sz w:val="18"/>
                    <w:szCs w:val="18"/>
                  </w:rPr>
                  <w:delText>de Mission de Contrôle</w:delText>
                </w:r>
              </w:del>
            </w:moveTo>
          </w:p>
        </w:tc>
        <w:tc>
          <w:tcPr>
            <w:tcW w:w="3528" w:type="dxa"/>
            <w:gridSpan w:val="6"/>
            <w:tcPrChange w:id="3983" w:author="BACHARD, LAMINE ABDOUL KADER" w:date="2025-08-09T17:08:00Z">
              <w:tcPr>
                <w:tcW w:w="3528" w:type="dxa"/>
                <w:gridSpan w:val="7"/>
              </w:tcPr>
            </w:tcPrChange>
          </w:tcPr>
          <w:p w14:paraId="23AD3ED4" w14:textId="363F2927" w:rsidR="000B7539" w:rsidRPr="00815A84" w:rsidDel="00564D5B" w:rsidRDefault="000B7539" w:rsidP="00052073">
            <w:pPr>
              <w:numPr>
                <w:ilvl w:val="0"/>
                <w:numId w:val="7"/>
              </w:numPr>
              <w:tabs>
                <w:tab w:val="num" w:pos="265"/>
              </w:tabs>
              <w:autoSpaceDE w:val="0"/>
              <w:autoSpaceDN w:val="0"/>
              <w:adjustRightInd w:val="0"/>
              <w:spacing w:after="0"/>
              <w:ind w:left="265" w:hanging="265"/>
              <w:rPr>
                <w:del w:id="3984" w:author="Safa ZAKRAOUI" w:date="2025-06-18T14:17:00Z"/>
                <w:moveTo w:id="3985" w:author="Simon NJOIKOU" w:date="2025-06-15T03:15:00Z"/>
                <w:rFonts w:asciiTheme="majorHAnsi" w:hAnsiTheme="majorHAnsi" w:cstheme="minorHAnsi"/>
                <w:bCs/>
                <w:sz w:val="18"/>
                <w:szCs w:val="18"/>
              </w:rPr>
            </w:pPr>
            <w:moveTo w:id="3986" w:author="Simon NJOIKOU" w:date="2025-06-15T03:15:00Z">
              <w:del w:id="3987" w:author="Safa ZAKRAOUI" w:date="2025-06-18T14:17:00Z">
                <w:r w:rsidRPr="00815A84" w:rsidDel="00564D5B">
                  <w:rPr>
                    <w:rFonts w:asciiTheme="majorHAnsi" w:hAnsiTheme="majorHAnsi" w:cstheme="minorHAnsi"/>
                    <w:bCs/>
                    <w:sz w:val="18"/>
                    <w:szCs w:val="18"/>
                  </w:rPr>
                  <w:delText>MINEE</w:delText>
                </w:r>
              </w:del>
            </w:moveTo>
          </w:p>
          <w:p w14:paraId="485002B0" w14:textId="067940E7" w:rsidR="000B7539" w:rsidRPr="00815A84" w:rsidDel="00564D5B" w:rsidRDefault="000B7539" w:rsidP="00052073">
            <w:pPr>
              <w:numPr>
                <w:ilvl w:val="0"/>
                <w:numId w:val="7"/>
              </w:numPr>
              <w:tabs>
                <w:tab w:val="num" w:pos="265"/>
              </w:tabs>
              <w:autoSpaceDE w:val="0"/>
              <w:autoSpaceDN w:val="0"/>
              <w:adjustRightInd w:val="0"/>
              <w:spacing w:after="0"/>
              <w:ind w:left="265" w:hanging="265"/>
              <w:rPr>
                <w:del w:id="3988" w:author="Safa ZAKRAOUI" w:date="2025-06-18T14:17:00Z"/>
                <w:moveTo w:id="3989" w:author="Simon NJOIKOU" w:date="2025-06-15T03:15:00Z"/>
                <w:rFonts w:asciiTheme="majorHAnsi" w:hAnsiTheme="majorHAnsi" w:cstheme="minorHAnsi"/>
                <w:bCs/>
                <w:sz w:val="18"/>
                <w:szCs w:val="18"/>
              </w:rPr>
            </w:pPr>
            <w:moveTo w:id="3990" w:author="Simon NJOIKOU" w:date="2025-06-15T03:15:00Z">
              <w:del w:id="3991" w:author="Safa ZAKRAOUI" w:date="2025-06-18T14:17:00Z">
                <w:r w:rsidRPr="00815A84" w:rsidDel="00564D5B">
                  <w:rPr>
                    <w:rFonts w:asciiTheme="majorHAnsi" w:hAnsiTheme="majorHAnsi" w:cstheme="minorHAnsi"/>
                    <w:bCs/>
                    <w:sz w:val="18"/>
                    <w:szCs w:val="18"/>
                  </w:rPr>
                  <w:delText>MINEPDED</w:delText>
                </w:r>
              </w:del>
            </w:moveTo>
          </w:p>
          <w:p w14:paraId="4083F234" w14:textId="5C0792E1" w:rsidR="000B7539" w:rsidRPr="00815A84" w:rsidDel="00564D5B" w:rsidRDefault="000B7539" w:rsidP="00052073">
            <w:pPr>
              <w:numPr>
                <w:ilvl w:val="0"/>
                <w:numId w:val="7"/>
              </w:numPr>
              <w:tabs>
                <w:tab w:val="num" w:pos="265"/>
              </w:tabs>
              <w:autoSpaceDE w:val="0"/>
              <w:autoSpaceDN w:val="0"/>
              <w:adjustRightInd w:val="0"/>
              <w:spacing w:after="0"/>
              <w:ind w:left="265" w:hanging="265"/>
              <w:rPr>
                <w:del w:id="3992" w:author="Safa ZAKRAOUI" w:date="2025-06-18T14:17:00Z"/>
                <w:moveTo w:id="3993" w:author="Simon NJOIKOU" w:date="2025-06-15T03:15:00Z"/>
                <w:rFonts w:asciiTheme="majorHAnsi" w:hAnsiTheme="majorHAnsi" w:cstheme="minorHAnsi"/>
                <w:bCs/>
                <w:sz w:val="18"/>
                <w:szCs w:val="18"/>
              </w:rPr>
            </w:pPr>
            <w:moveTo w:id="3994" w:author="Simon NJOIKOU" w:date="2025-06-15T03:15:00Z">
              <w:del w:id="3995" w:author="Safa ZAKRAOUI" w:date="2025-06-18T14:17:00Z">
                <w:r w:rsidRPr="00815A84" w:rsidDel="00564D5B">
                  <w:rPr>
                    <w:rFonts w:asciiTheme="majorHAnsi" w:hAnsiTheme="majorHAnsi" w:cstheme="minorHAnsi"/>
                    <w:bCs/>
                    <w:sz w:val="18"/>
                    <w:szCs w:val="18"/>
                  </w:rPr>
                  <w:delText>MINSANTE</w:delText>
                </w:r>
              </w:del>
            </w:moveTo>
          </w:p>
          <w:p w14:paraId="20EF8DAF" w14:textId="2B15D107" w:rsidR="000B7539" w:rsidRPr="00815A84" w:rsidDel="00564D5B" w:rsidRDefault="000B7539" w:rsidP="00052073">
            <w:pPr>
              <w:numPr>
                <w:ilvl w:val="0"/>
                <w:numId w:val="7"/>
              </w:numPr>
              <w:tabs>
                <w:tab w:val="num" w:pos="265"/>
              </w:tabs>
              <w:autoSpaceDE w:val="0"/>
              <w:autoSpaceDN w:val="0"/>
              <w:adjustRightInd w:val="0"/>
              <w:spacing w:after="0"/>
              <w:ind w:left="265" w:hanging="265"/>
              <w:rPr>
                <w:del w:id="3996" w:author="Safa ZAKRAOUI" w:date="2025-06-18T14:17:00Z"/>
                <w:moveTo w:id="3997" w:author="Simon NJOIKOU" w:date="2025-06-15T03:15:00Z"/>
                <w:rFonts w:asciiTheme="majorHAnsi" w:hAnsiTheme="majorHAnsi" w:cstheme="minorHAnsi"/>
                <w:bCs/>
                <w:sz w:val="18"/>
                <w:szCs w:val="18"/>
              </w:rPr>
            </w:pPr>
            <w:moveTo w:id="3998" w:author="Simon NJOIKOU" w:date="2025-06-15T03:15:00Z">
              <w:del w:id="3999" w:author="Safa ZAKRAOUI" w:date="2025-06-18T14:17:00Z">
                <w:r w:rsidRPr="00815A84" w:rsidDel="00564D5B">
                  <w:rPr>
                    <w:rFonts w:asciiTheme="majorHAnsi" w:hAnsiTheme="majorHAnsi" w:cstheme="minorHAnsi"/>
                    <w:bCs/>
                    <w:sz w:val="18"/>
                    <w:szCs w:val="18"/>
                  </w:rPr>
                  <w:delText>MINAS</w:delText>
                </w:r>
              </w:del>
            </w:moveTo>
          </w:p>
          <w:p w14:paraId="211B2F6B" w14:textId="58C3A16F" w:rsidR="000B7539" w:rsidRPr="00815A84" w:rsidDel="00564D5B" w:rsidRDefault="000B7539" w:rsidP="00052073">
            <w:pPr>
              <w:numPr>
                <w:ilvl w:val="0"/>
                <w:numId w:val="7"/>
              </w:numPr>
              <w:tabs>
                <w:tab w:val="num" w:pos="265"/>
              </w:tabs>
              <w:autoSpaceDE w:val="0"/>
              <w:autoSpaceDN w:val="0"/>
              <w:adjustRightInd w:val="0"/>
              <w:spacing w:after="0"/>
              <w:ind w:left="265" w:hanging="265"/>
              <w:rPr>
                <w:del w:id="4000" w:author="Safa ZAKRAOUI" w:date="2025-06-18T14:17:00Z"/>
                <w:moveTo w:id="4001" w:author="Simon NJOIKOU" w:date="2025-06-15T03:15:00Z"/>
                <w:rFonts w:asciiTheme="majorHAnsi" w:hAnsiTheme="majorHAnsi" w:cstheme="minorHAnsi"/>
                <w:bCs/>
                <w:sz w:val="18"/>
                <w:szCs w:val="18"/>
              </w:rPr>
            </w:pPr>
            <w:moveTo w:id="4002" w:author="Simon NJOIKOU" w:date="2025-06-15T03:15:00Z">
              <w:del w:id="4003" w:author="Safa ZAKRAOUI" w:date="2025-06-18T14:17:00Z">
                <w:r w:rsidRPr="00815A84" w:rsidDel="00564D5B">
                  <w:rPr>
                    <w:rFonts w:asciiTheme="majorHAnsi" w:hAnsiTheme="majorHAnsi" w:cstheme="minorHAnsi"/>
                    <w:bCs/>
                    <w:sz w:val="18"/>
                    <w:szCs w:val="18"/>
                  </w:rPr>
                  <w:delText>MINFOF</w:delText>
                </w:r>
              </w:del>
            </w:moveTo>
          </w:p>
          <w:p w14:paraId="2AF6E23B" w14:textId="165972E5" w:rsidR="000B7539" w:rsidRPr="00815A84" w:rsidDel="00564D5B" w:rsidRDefault="000B7539" w:rsidP="00052073">
            <w:pPr>
              <w:numPr>
                <w:ilvl w:val="0"/>
                <w:numId w:val="7"/>
              </w:numPr>
              <w:tabs>
                <w:tab w:val="num" w:pos="265"/>
              </w:tabs>
              <w:autoSpaceDE w:val="0"/>
              <w:autoSpaceDN w:val="0"/>
              <w:adjustRightInd w:val="0"/>
              <w:spacing w:after="0"/>
              <w:ind w:left="265" w:hanging="265"/>
              <w:rPr>
                <w:del w:id="4004" w:author="Safa ZAKRAOUI" w:date="2025-06-18T14:17:00Z"/>
                <w:moveTo w:id="4005" w:author="Simon NJOIKOU" w:date="2025-06-15T03:15:00Z"/>
                <w:rFonts w:asciiTheme="majorHAnsi" w:hAnsiTheme="majorHAnsi" w:cstheme="minorHAnsi"/>
                <w:bCs/>
                <w:sz w:val="18"/>
                <w:szCs w:val="18"/>
              </w:rPr>
            </w:pPr>
            <w:moveTo w:id="4006" w:author="Simon NJOIKOU" w:date="2025-06-15T03:15:00Z">
              <w:del w:id="4007" w:author="Safa ZAKRAOUI" w:date="2025-06-18T14:17:00Z">
                <w:r w:rsidRPr="00815A84" w:rsidDel="00564D5B">
                  <w:rPr>
                    <w:rFonts w:asciiTheme="majorHAnsi" w:hAnsiTheme="majorHAnsi" w:cstheme="minorHAnsi"/>
                    <w:bCs/>
                    <w:sz w:val="18"/>
                    <w:szCs w:val="18"/>
                  </w:rPr>
                  <w:delText>Sous-Préfectures et Communes</w:delText>
                </w:r>
              </w:del>
            </w:moveTo>
          </w:p>
          <w:p w14:paraId="5C51BA6A" w14:textId="0099769D" w:rsidR="000B7539" w:rsidRPr="00815A84" w:rsidDel="00564D5B" w:rsidRDefault="000B7539" w:rsidP="00052073">
            <w:pPr>
              <w:autoSpaceDE w:val="0"/>
              <w:autoSpaceDN w:val="0"/>
              <w:adjustRightInd w:val="0"/>
              <w:rPr>
                <w:del w:id="4008" w:author="Safa ZAKRAOUI" w:date="2025-06-18T14:17:00Z"/>
                <w:moveTo w:id="4009" w:author="Simon NJOIKOU" w:date="2025-06-15T03:15:00Z"/>
                <w:rFonts w:asciiTheme="majorHAnsi" w:hAnsiTheme="majorHAnsi" w:cstheme="minorHAnsi"/>
                <w:bCs/>
                <w:sz w:val="18"/>
                <w:szCs w:val="18"/>
              </w:rPr>
            </w:pPr>
          </w:p>
        </w:tc>
        <w:tc>
          <w:tcPr>
            <w:tcW w:w="1764" w:type="dxa"/>
            <w:gridSpan w:val="3"/>
            <w:tcPrChange w:id="4010" w:author="BACHARD, LAMINE ABDOUL KADER" w:date="2025-08-09T17:08:00Z">
              <w:tcPr>
                <w:tcW w:w="1764" w:type="dxa"/>
                <w:gridSpan w:val="4"/>
              </w:tcPr>
            </w:tcPrChange>
          </w:tcPr>
          <w:p w14:paraId="46694B33" w14:textId="26BD888D" w:rsidR="000B7539" w:rsidRPr="00815A84" w:rsidDel="00564D5B" w:rsidRDefault="000B7539" w:rsidP="00052073">
            <w:pPr>
              <w:numPr>
                <w:ilvl w:val="0"/>
                <w:numId w:val="7"/>
              </w:numPr>
              <w:tabs>
                <w:tab w:val="num" w:pos="151"/>
              </w:tabs>
              <w:autoSpaceDE w:val="0"/>
              <w:autoSpaceDN w:val="0"/>
              <w:adjustRightInd w:val="0"/>
              <w:spacing w:after="0"/>
              <w:ind w:left="151" w:hanging="151"/>
              <w:rPr>
                <w:del w:id="4011" w:author="Safa ZAKRAOUI" w:date="2025-06-18T14:17:00Z"/>
                <w:moveTo w:id="4012" w:author="Simon NJOIKOU" w:date="2025-06-15T03:15:00Z"/>
                <w:rFonts w:asciiTheme="majorHAnsi" w:hAnsiTheme="majorHAnsi" w:cstheme="minorHAnsi"/>
                <w:bCs/>
                <w:sz w:val="18"/>
                <w:szCs w:val="18"/>
              </w:rPr>
            </w:pPr>
            <w:moveTo w:id="4013" w:author="Simon NJOIKOU" w:date="2025-06-15T03:15:00Z">
              <w:del w:id="4014" w:author="Safa ZAKRAOUI" w:date="2025-06-18T14:17:00Z">
                <w:r w:rsidRPr="00815A84" w:rsidDel="00564D5B">
                  <w:rPr>
                    <w:rFonts w:asciiTheme="majorHAnsi" w:hAnsiTheme="majorHAnsi" w:cstheme="minorHAnsi"/>
                    <w:bCs/>
                    <w:sz w:val="18"/>
                    <w:szCs w:val="18"/>
                  </w:rPr>
                  <w:delText>Contrat du consultant</w:delText>
                </w:r>
              </w:del>
            </w:moveTo>
          </w:p>
          <w:p w14:paraId="5076C36F" w14:textId="4C50DE91" w:rsidR="000B7539" w:rsidRPr="00815A84" w:rsidDel="00564D5B" w:rsidRDefault="000B7539" w:rsidP="00052073">
            <w:pPr>
              <w:numPr>
                <w:ilvl w:val="0"/>
                <w:numId w:val="7"/>
              </w:numPr>
              <w:tabs>
                <w:tab w:val="num" w:pos="151"/>
              </w:tabs>
              <w:autoSpaceDE w:val="0"/>
              <w:autoSpaceDN w:val="0"/>
              <w:adjustRightInd w:val="0"/>
              <w:spacing w:after="0"/>
              <w:ind w:left="151" w:hanging="151"/>
              <w:rPr>
                <w:del w:id="4015" w:author="Safa ZAKRAOUI" w:date="2025-06-18T14:17:00Z"/>
                <w:moveTo w:id="4016" w:author="Simon NJOIKOU" w:date="2025-06-15T03:15:00Z"/>
                <w:rFonts w:asciiTheme="majorHAnsi" w:hAnsiTheme="majorHAnsi" w:cstheme="minorHAnsi"/>
                <w:bCs/>
                <w:sz w:val="18"/>
                <w:szCs w:val="18"/>
              </w:rPr>
            </w:pPr>
            <w:moveTo w:id="4017" w:author="Simon NJOIKOU" w:date="2025-06-15T03:15:00Z">
              <w:del w:id="4018" w:author="Safa ZAKRAOUI" w:date="2025-06-18T14:17:00Z">
                <w:r w:rsidRPr="00815A84" w:rsidDel="00564D5B">
                  <w:rPr>
                    <w:rFonts w:asciiTheme="majorHAnsi" w:hAnsiTheme="majorHAnsi" w:cstheme="minorHAnsi"/>
                    <w:bCs/>
                    <w:sz w:val="18"/>
                    <w:szCs w:val="18"/>
                  </w:rPr>
                  <w:delText>Programme de sensibilisation</w:delText>
                </w:r>
              </w:del>
            </w:moveTo>
          </w:p>
          <w:p w14:paraId="77346658" w14:textId="586BDE60" w:rsidR="000B7539" w:rsidRPr="00815A84" w:rsidDel="00564D5B" w:rsidRDefault="000B7539" w:rsidP="00052073">
            <w:pPr>
              <w:numPr>
                <w:ilvl w:val="0"/>
                <w:numId w:val="7"/>
              </w:numPr>
              <w:tabs>
                <w:tab w:val="num" w:pos="151"/>
              </w:tabs>
              <w:autoSpaceDE w:val="0"/>
              <w:autoSpaceDN w:val="0"/>
              <w:adjustRightInd w:val="0"/>
              <w:spacing w:after="0"/>
              <w:ind w:left="151" w:hanging="151"/>
              <w:rPr>
                <w:del w:id="4019" w:author="Safa ZAKRAOUI" w:date="2025-06-18T14:17:00Z"/>
                <w:moveTo w:id="4020" w:author="Simon NJOIKOU" w:date="2025-06-15T03:15:00Z"/>
                <w:rFonts w:asciiTheme="majorHAnsi" w:hAnsiTheme="majorHAnsi" w:cstheme="minorHAnsi"/>
                <w:bCs/>
                <w:sz w:val="18"/>
                <w:szCs w:val="18"/>
              </w:rPr>
            </w:pPr>
            <w:moveTo w:id="4021" w:author="Simon NJOIKOU" w:date="2025-06-15T03:15:00Z">
              <w:del w:id="4022" w:author="Safa ZAKRAOUI" w:date="2025-06-18T14:17:00Z">
                <w:r w:rsidRPr="00815A84" w:rsidDel="00564D5B">
                  <w:rPr>
                    <w:rFonts w:asciiTheme="majorHAnsi" w:hAnsiTheme="majorHAnsi" w:cstheme="minorHAnsi"/>
                    <w:bCs/>
                    <w:sz w:val="18"/>
                    <w:szCs w:val="18"/>
                  </w:rPr>
                  <w:delText>Kit de sensibilisation</w:delText>
                </w:r>
              </w:del>
            </w:moveTo>
          </w:p>
          <w:p w14:paraId="304722D3" w14:textId="33CB12C7" w:rsidR="000B7539" w:rsidRPr="00815A84" w:rsidDel="00564D5B" w:rsidRDefault="000B7539" w:rsidP="00052073">
            <w:pPr>
              <w:numPr>
                <w:ilvl w:val="0"/>
                <w:numId w:val="7"/>
              </w:numPr>
              <w:tabs>
                <w:tab w:val="num" w:pos="151"/>
              </w:tabs>
              <w:autoSpaceDE w:val="0"/>
              <w:autoSpaceDN w:val="0"/>
              <w:adjustRightInd w:val="0"/>
              <w:spacing w:after="0"/>
              <w:ind w:left="151" w:hanging="151"/>
              <w:rPr>
                <w:del w:id="4023" w:author="Safa ZAKRAOUI" w:date="2025-06-18T14:17:00Z"/>
                <w:moveTo w:id="4024" w:author="Simon NJOIKOU" w:date="2025-06-15T03:15:00Z"/>
                <w:rFonts w:asciiTheme="majorHAnsi" w:hAnsiTheme="majorHAnsi" w:cstheme="minorHAnsi"/>
                <w:bCs/>
                <w:sz w:val="18"/>
                <w:szCs w:val="18"/>
              </w:rPr>
            </w:pPr>
            <w:moveTo w:id="4025" w:author="Simon NJOIKOU" w:date="2025-06-15T03:15:00Z">
              <w:del w:id="4026" w:author="Safa ZAKRAOUI" w:date="2025-06-18T14:17:00Z">
                <w:r w:rsidRPr="00815A84" w:rsidDel="00564D5B">
                  <w:rPr>
                    <w:rFonts w:asciiTheme="majorHAnsi" w:hAnsiTheme="majorHAnsi" w:cstheme="minorHAnsi"/>
                    <w:bCs/>
                    <w:sz w:val="18"/>
                    <w:szCs w:val="18"/>
                  </w:rPr>
                  <w:delText xml:space="preserve">Rapports de sensibilisation </w:delText>
                </w:r>
              </w:del>
            </w:moveTo>
          </w:p>
          <w:p w14:paraId="340FBF03" w14:textId="53822BC6" w:rsidR="000B7539" w:rsidRPr="00815A84" w:rsidDel="00564D5B" w:rsidRDefault="000B7539" w:rsidP="00052073">
            <w:pPr>
              <w:numPr>
                <w:ilvl w:val="0"/>
                <w:numId w:val="7"/>
              </w:numPr>
              <w:tabs>
                <w:tab w:val="num" w:pos="151"/>
              </w:tabs>
              <w:autoSpaceDE w:val="0"/>
              <w:autoSpaceDN w:val="0"/>
              <w:adjustRightInd w:val="0"/>
              <w:spacing w:after="0"/>
              <w:ind w:left="151" w:hanging="151"/>
              <w:rPr>
                <w:del w:id="4027" w:author="Safa ZAKRAOUI" w:date="2025-06-18T14:17:00Z"/>
                <w:moveTo w:id="4028" w:author="Simon NJOIKOU" w:date="2025-06-15T03:15:00Z"/>
                <w:rFonts w:asciiTheme="majorHAnsi" w:hAnsiTheme="majorHAnsi" w:cstheme="minorHAnsi"/>
                <w:bCs/>
                <w:sz w:val="18"/>
                <w:szCs w:val="18"/>
              </w:rPr>
            </w:pPr>
            <w:moveTo w:id="4029" w:author="Simon NJOIKOU" w:date="2025-06-15T03:15:00Z">
              <w:del w:id="4030" w:author="Safa ZAKRAOUI" w:date="2025-06-18T14:17:00Z">
                <w:r w:rsidRPr="00815A84" w:rsidDel="00564D5B">
                  <w:rPr>
                    <w:rFonts w:asciiTheme="majorHAnsi" w:hAnsiTheme="majorHAnsi" w:cstheme="minorHAnsi"/>
                    <w:bCs/>
                    <w:sz w:val="18"/>
                    <w:szCs w:val="18"/>
                  </w:rPr>
                  <w:delText>Statistiques des dépistages</w:delText>
                </w:r>
              </w:del>
            </w:moveTo>
          </w:p>
          <w:p w14:paraId="5B1F9F12" w14:textId="09E5C463" w:rsidR="000B7539" w:rsidRPr="00815A84" w:rsidDel="00564D5B" w:rsidRDefault="000B7539" w:rsidP="00052073">
            <w:pPr>
              <w:numPr>
                <w:ilvl w:val="0"/>
                <w:numId w:val="7"/>
              </w:numPr>
              <w:tabs>
                <w:tab w:val="num" w:pos="151"/>
              </w:tabs>
              <w:autoSpaceDE w:val="0"/>
              <w:autoSpaceDN w:val="0"/>
              <w:adjustRightInd w:val="0"/>
              <w:spacing w:after="0"/>
              <w:ind w:left="151" w:hanging="151"/>
              <w:rPr>
                <w:del w:id="4031" w:author="Safa ZAKRAOUI" w:date="2025-06-18T14:17:00Z"/>
                <w:moveTo w:id="4032" w:author="Simon NJOIKOU" w:date="2025-06-15T03:15:00Z"/>
                <w:rFonts w:asciiTheme="majorHAnsi" w:hAnsiTheme="majorHAnsi" w:cstheme="minorHAnsi"/>
                <w:bCs/>
                <w:sz w:val="18"/>
                <w:szCs w:val="18"/>
              </w:rPr>
            </w:pPr>
            <w:moveTo w:id="4033" w:author="Simon NJOIKOU" w:date="2025-06-15T03:15:00Z">
              <w:del w:id="4034" w:author="Safa ZAKRAOUI" w:date="2025-06-18T14:17:00Z">
                <w:r w:rsidRPr="00815A84" w:rsidDel="00564D5B">
                  <w:rPr>
                    <w:rFonts w:asciiTheme="majorHAnsi" w:hAnsiTheme="majorHAnsi" w:cstheme="minorHAnsi"/>
                    <w:bCs/>
                    <w:sz w:val="18"/>
                    <w:szCs w:val="18"/>
                  </w:rPr>
                  <w:delText xml:space="preserve">Nombre de personnes ayant effectuées le test COVID-19 </w:delText>
                </w:r>
              </w:del>
            </w:moveTo>
          </w:p>
        </w:tc>
        <w:tc>
          <w:tcPr>
            <w:tcW w:w="2076" w:type="dxa"/>
            <w:gridSpan w:val="7"/>
            <w:tcPrChange w:id="4035" w:author="BACHARD, LAMINE ABDOUL KADER" w:date="2025-08-09T17:08:00Z">
              <w:tcPr>
                <w:tcW w:w="2076" w:type="dxa"/>
                <w:gridSpan w:val="9"/>
              </w:tcPr>
            </w:tcPrChange>
          </w:tcPr>
          <w:p w14:paraId="67264C3B" w14:textId="6DAE856C" w:rsidR="000B7539" w:rsidRPr="00815A84" w:rsidDel="00564D5B" w:rsidRDefault="00F337B5" w:rsidP="00052073">
            <w:pPr>
              <w:autoSpaceDE w:val="0"/>
              <w:autoSpaceDN w:val="0"/>
              <w:adjustRightInd w:val="0"/>
              <w:jc w:val="right"/>
              <w:rPr>
                <w:del w:id="4036" w:author="Safa ZAKRAOUI" w:date="2025-06-18T14:17:00Z"/>
                <w:moveTo w:id="4037" w:author="Simon NJOIKOU" w:date="2025-06-15T03:15:00Z"/>
                <w:rFonts w:asciiTheme="majorHAnsi" w:hAnsiTheme="majorHAnsi" w:cstheme="minorHAnsi"/>
                <w:bCs/>
                <w:sz w:val="18"/>
                <w:szCs w:val="18"/>
              </w:rPr>
            </w:pPr>
            <w:ins w:id="4038" w:author="Simon NJOIKOU" w:date="2025-06-16T10:00:00Z">
              <w:del w:id="4039" w:author="Safa ZAKRAOUI" w:date="2025-06-18T14:17:00Z">
                <w:r w:rsidDel="00564D5B">
                  <w:rPr>
                    <w:rFonts w:asciiTheme="majorHAnsi" w:hAnsiTheme="majorHAnsi" w:cstheme="minorHAnsi"/>
                    <w:bCs/>
                    <w:sz w:val="18"/>
                    <w:szCs w:val="18"/>
                  </w:rPr>
                  <w:delText>20</w:delText>
                </w:r>
              </w:del>
            </w:ins>
            <w:moveTo w:id="4040" w:author="Simon NJOIKOU" w:date="2025-06-15T03:15:00Z">
              <w:del w:id="4041" w:author="Safa ZAKRAOUI" w:date="2025-06-18T14:17:00Z">
                <w:r w:rsidR="000B7539" w:rsidRPr="00815A84" w:rsidDel="00564D5B">
                  <w:rPr>
                    <w:rFonts w:asciiTheme="majorHAnsi" w:hAnsiTheme="majorHAnsi" w:cstheme="minorHAnsi"/>
                    <w:bCs/>
                    <w:sz w:val="18"/>
                    <w:szCs w:val="18"/>
                  </w:rPr>
                  <w:delText xml:space="preserve">8 000 000 </w:delText>
                </w:r>
              </w:del>
            </w:moveTo>
          </w:p>
        </w:tc>
      </w:tr>
      <w:tr w:rsidR="000A18BE" w:rsidRPr="00815A84" w:rsidDel="00564D5B" w14:paraId="3F172986" w14:textId="77777777" w:rsidTr="000A18BE">
        <w:tblPrEx>
          <w:tblW w:w="30480" w:type="dxa"/>
          <w:jc w:val="center"/>
          <w:tbl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insideH w:val="single" w:sz="6" w:space="0" w:color="215868" w:themeColor="accent5" w:themeShade="80"/>
            <w:insideV w:val="single" w:sz="6" w:space="0" w:color="215868" w:themeColor="accent5" w:themeShade="80"/>
          </w:tblBorders>
          <w:tblCellMar>
            <w:left w:w="70" w:type="dxa"/>
            <w:right w:w="70" w:type="dxa"/>
          </w:tblCellMar>
          <w:tblLook w:val="0000" w:firstRow="0" w:lastRow="0" w:firstColumn="0" w:lastColumn="0" w:noHBand="0" w:noVBand="0"/>
          <w:tblPrExChange w:id="4042" w:author="BACHARD, LAMINE ABDOUL KADER" w:date="2025-08-09T17:08:00Z">
            <w:tblPrEx>
              <w:tblW w:w="30480" w:type="dxa"/>
              <w:jc w:val="center"/>
              <w:tbl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insideH w:val="single" w:sz="6" w:space="0" w:color="215868" w:themeColor="accent5" w:themeShade="80"/>
                <w:insideV w:val="single" w:sz="6" w:space="0" w:color="215868" w:themeColor="accent5" w:themeShade="80"/>
              </w:tblBorders>
              <w:tblCellMar>
                <w:left w:w="70" w:type="dxa"/>
                <w:right w:w="70" w:type="dxa"/>
              </w:tblCellMar>
              <w:tblLook w:val="0000" w:firstRow="0" w:lastRow="0" w:firstColumn="0" w:lastColumn="0" w:noHBand="0" w:noVBand="0"/>
            </w:tblPrEx>
          </w:tblPrExChange>
        </w:tblPrEx>
        <w:trPr>
          <w:gridAfter w:val="20"/>
          <w:wAfter w:w="12995" w:type="dxa"/>
          <w:cantSplit/>
          <w:trHeight w:val="1824"/>
          <w:jc w:val="center"/>
          <w:del w:id="4043" w:author="Safa ZAKRAOUI" w:date="2025-06-18T14:17:00Z"/>
          <w:trPrChange w:id="4044" w:author="BACHARD, LAMINE ABDOUL KADER" w:date="2025-08-09T17:08:00Z">
            <w:trPr>
              <w:gridAfter w:val="20"/>
              <w:wAfter w:w="12993" w:type="dxa"/>
              <w:cantSplit/>
              <w:trHeight w:val="1824"/>
              <w:jc w:val="center"/>
            </w:trPr>
          </w:trPrChange>
        </w:trPr>
        <w:tc>
          <w:tcPr>
            <w:tcW w:w="3744" w:type="dxa"/>
            <w:gridSpan w:val="6"/>
            <w:tcPrChange w:id="4045" w:author="BACHARD, LAMINE ABDOUL KADER" w:date="2025-08-09T17:08:00Z">
              <w:tcPr>
                <w:tcW w:w="3744" w:type="dxa"/>
                <w:gridSpan w:val="6"/>
              </w:tcPr>
            </w:tcPrChange>
          </w:tcPr>
          <w:p w14:paraId="47150C7C" w14:textId="63BFF95D" w:rsidR="002E1466" w:rsidRPr="00815A84" w:rsidDel="00564D5B" w:rsidRDefault="002E1466" w:rsidP="00052073">
            <w:pPr>
              <w:spacing w:after="0"/>
              <w:rPr>
                <w:del w:id="4046" w:author="Safa ZAKRAOUI" w:date="2025-06-18T14:17:00Z"/>
                <w:moveTo w:id="4047" w:author="Simon NJOIKOU" w:date="2025-06-15T09:44:00Z"/>
                <w:rFonts w:asciiTheme="majorHAnsi" w:hAnsiTheme="majorHAnsi" w:cstheme="minorHAnsi"/>
                <w:sz w:val="18"/>
                <w:szCs w:val="18"/>
              </w:rPr>
            </w:pPr>
            <w:moveToRangeStart w:id="4048" w:author="Simon NJOIKOU" w:date="2025-06-15T09:44:00Z" w:name="move200873075"/>
            <w:moveToRangeEnd w:id="3879"/>
            <w:moveTo w:id="4049" w:author="Simon NJOIKOU" w:date="2025-06-15T09:44:00Z">
              <w:del w:id="4050" w:author="Safa ZAKRAOUI" w:date="2025-06-18T14:17:00Z">
                <w:r w:rsidRPr="00815A84" w:rsidDel="00564D5B">
                  <w:rPr>
                    <w:rFonts w:asciiTheme="majorHAnsi" w:hAnsiTheme="majorHAnsi" w:cstheme="minorHAnsi"/>
                    <w:sz w:val="18"/>
                    <w:szCs w:val="18"/>
                  </w:rPr>
                  <w:delText>Création des ceintures végétales</w:delText>
                </w:r>
              </w:del>
            </w:moveTo>
          </w:p>
        </w:tc>
        <w:tc>
          <w:tcPr>
            <w:tcW w:w="1364" w:type="dxa"/>
            <w:gridSpan w:val="4"/>
            <w:tcPrChange w:id="4051" w:author="BACHARD, LAMINE ABDOUL KADER" w:date="2025-08-09T17:08:00Z">
              <w:tcPr>
                <w:tcW w:w="1365" w:type="dxa"/>
                <w:gridSpan w:val="4"/>
              </w:tcPr>
            </w:tcPrChange>
          </w:tcPr>
          <w:p w14:paraId="0D8CDD19" w14:textId="43EBB347" w:rsidR="002E1466" w:rsidRPr="00815A84" w:rsidDel="00564D5B" w:rsidRDefault="002E1466" w:rsidP="00052073">
            <w:pPr>
              <w:spacing w:after="0"/>
              <w:rPr>
                <w:del w:id="4052" w:author="Safa ZAKRAOUI" w:date="2025-06-18T14:17:00Z"/>
                <w:moveTo w:id="4053" w:author="Simon NJOIKOU" w:date="2025-06-15T09:44:00Z"/>
                <w:rFonts w:asciiTheme="majorHAnsi" w:hAnsiTheme="majorHAnsi" w:cstheme="minorHAnsi"/>
                <w:sz w:val="18"/>
                <w:szCs w:val="18"/>
              </w:rPr>
            </w:pPr>
            <w:moveTo w:id="4054" w:author="Simon NJOIKOU" w:date="2025-06-15T09:44:00Z">
              <w:del w:id="4055" w:author="Safa ZAKRAOUI" w:date="2025-06-18T14:17:00Z">
                <w:r w:rsidRPr="00815A84" w:rsidDel="00564D5B">
                  <w:rPr>
                    <w:rFonts w:asciiTheme="majorHAnsi" w:hAnsiTheme="majorHAnsi" w:cstheme="minorHAnsi"/>
                    <w:sz w:val="18"/>
                    <w:szCs w:val="18"/>
                  </w:rPr>
                  <w:delText>Optimisation</w:delText>
                </w:r>
              </w:del>
            </w:moveTo>
          </w:p>
        </w:tc>
        <w:tc>
          <w:tcPr>
            <w:tcW w:w="1061" w:type="dxa"/>
            <w:gridSpan w:val="3"/>
            <w:tcPrChange w:id="4056" w:author="BACHARD, LAMINE ABDOUL KADER" w:date="2025-08-09T17:08:00Z">
              <w:tcPr>
                <w:tcW w:w="1061" w:type="dxa"/>
                <w:gridSpan w:val="3"/>
              </w:tcPr>
            </w:tcPrChange>
          </w:tcPr>
          <w:p w14:paraId="700AB8B5" w14:textId="515B6494" w:rsidR="002E1466" w:rsidRPr="00815A84" w:rsidDel="00564D5B" w:rsidRDefault="002E1466" w:rsidP="00052073">
            <w:pPr>
              <w:spacing w:before="40" w:after="40"/>
              <w:rPr>
                <w:del w:id="4057" w:author="Safa ZAKRAOUI" w:date="2025-06-18T14:17:00Z"/>
                <w:moveTo w:id="4058" w:author="Simon NJOIKOU" w:date="2025-06-15T09:44:00Z"/>
                <w:rFonts w:asciiTheme="majorHAnsi" w:hAnsiTheme="majorHAnsi" w:cstheme="minorHAnsi"/>
                <w:sz w:val="18"/>
                <w:szCs w:val="18"/>
              </w:rPr>
            </w:pPr>
            <w:moveTo w:id="4059" w:author="Simon NJOIKOU" w:date="2025-06-15T09:44:00Z">
              <w:del w:id="4060" w:author="Safa ZAKRAOUI" w:date="2025-06-18T14:17:00Z">
                <w:r w:rsidRPr="00815A84" w:rsidDel="00564D5B">
                  <w:rPr>
                    <w:rFonts w:asciiTheme="majorHAnsi" w:hAnsiTheme="majorHAnsi" w:cstheme="minorHAnsi"/>
                    <w:sz w:val="18"/>
                    <w:szCs w:val="18"/>
                  </w:rPr>
                  <w:delText>Protéger les zones proches de la retenue contre l’érosion du sol</w:delText>
                </w:r>
              </w:del>
            </w:moveTo>
          </w:p>
          <w:p w14:paraId="665CF389" w14:textId="1F4F1D0D" w:rsidR="002E1466" w:rsidRPr="00815A84" w:rsidDel="00564D5B" w:rsidRDefault="002E1466" w:rsidP="00052073">
            <w:pPr>
              <w:spacing w:before="40" w:after="40"/>
              <w:rPr>
                <w:del w:id="4061" w:author="Safa ZAKRAOUI" w:date="2025-06-18T14:17:00Z"/>
                <w:moveTo w:id="4062" w:author="Simon NJOIKOU" w:date="2025-06-15T09:44:00Z"/>
                <w:rFonts w:asciiTheme="majorHAnsi" w:hAnsiTheme="majorHAnsi" w:cstheme="minorHAnsi"/>
                <w:sz w:val="18"/>
                <w:szCs w:val="18"/>
              </w:rPr>
            </w:pPr>
            <w:moveTo w:id="4063" w:author="Simon NJOIKOU" w:date="2025-06-15T09:44:00Z">
              <w:del w:id="4064" w:author="Safa ZAKRAOUI" w:date="2025-06-18T14:17:00Z">
                <w:r w:rsidRPr="00815A84" w:rsidDel="00564D5B">
                  <w:rPr>
                    <w:rFonts w:asciiTheme="majorHAnsi" w:hAnsiTheme="majorHAnsi" w:cstheme="minorHAnsi"/>
                    <w:sz w:val="18"/>
                    <w:szCs w:val="18"/>
                  </w:rPr>
                  <w:delText>Densifier la végétation</w:delText>
                </w:r>
              </w:del>
            </w:moveTo>
          </w:p>
        </w:tc>
        <w:tc>
          <w:tcPr>
            <w:tcW w:w="1697" w:type="dxa"/>
            <w:gridSpan w:val="4"/>
            <w:tcPrChange w:id="4065" w:author="BACHARD, LAMINE ABDOUL KADER" w:date="2025-08-09T17:08:00Z">
              <w:tcPr>
                <w:tcW w:w="1698" w:type="dxa"/>
                <w:gridSpan w:val="5"/>
              </w:tcPr>
            </w:tcPrChange>
          </w:tcPr>
          <w:p w14:paraId="16F7AB4F" w14:textId="40A21A62" w:rsidR="002E1466" w:rsidRPr="00815A84" w:rsidDel="00564D5B" w:rsidRDefault="002E1466" w:rsidP="00052073">
            <w:pPr>
              <w:numPr>
                <w:ilvl w:val="0"/>
                <w:numId w:val="7"/>
              </w:numPr>
              <w:tabs>
                <w:tab w:val="num" w:pos="265"/>
              </w:tabs>
              <w:spacing w:after="0" w:line="240" w:lineRule="auto"/>
              <w:ind w:left="266" w:hanging="266"/>
              <w:rPr>
                <w:del w:id="4066" w:author="Safa ZAKRAOUI" w:date="2025-06-18T14:17:00Z"/>
                <w:moveTo w:id="4067" w:author="Simon NJOIKOU" w:date="2025-06-15T09:44:00Z"/>
                <w:rFonts w:asciiTheme="majorHAnsi" w:hAnsiTheme="majorHAnsi" w:cstheme="minorHAnsi"/>
                <w:sz w:val="18"/>
                <w:szCs w:val="18"/>
              </w:rPr>
            </w:pPr>
            <w:moveTo w:id="4068" w:author="Simon NJOIKOU" w:date="2025-06-15T09:44:00Z">
              <w:del w:id="4069" w:author="Safa ZAKRAOUI" w:date="2025-06-18T14:17:00Z">
                <w:r w:rsidRPr="00815A84" w:rsidDel="00564D5B">
                  <w:rPr>
                    <w:rFonts w:asciiTheme="majorHAnsi" w:hAnsiTheme="majorHAnsi" w:cstheme="minorHAnsi"/>
                    <w:sz w:val="18"/>
                    <w:szCs w:val="18"/>
                  </w:rPr>
                  <w:delText>Identifier et évaluer les espèces à planter</w:delText>
                </w:r>
              </w:del>
            </w:moveTo>
          </w:p>
          <w:p w14:paraId="3673B5B0" w14:textId="5D8268FF" w:rsidR="002E1466" w:rsidRPr="00815A84" w:rsidDel="00564D5B" w:rsidRDefault="002E1466" w:rsidP="00052073">
            <w:pPr>
              <w:numPr>
                <w:ilvl w:val="0"/>
                <w:numId w:val="7"/>
              </w:numPr>
              <w:tabs>
                <w:tab w:val="num" w:pos="265"/>
              </w:tabs>
              <w:spacing w:after="0" w:line="240" w:lineRule="auto"/>
              <w:ind w:left="266" w:hanging="266"/>
              <w:rPr>
                <w:del w:id="4070" w:author="Safa ZAKRAOUI" w:date="2025-06-18T14:17:00Z"/>
                <w:moveTo w:id="4071" w:author="Simon NJOIKOU" w:date="2025-06-15T09:44:00Z"/>
                <w:rFonts w:asciiTheme="majorHAnsi" w:hAnsiTheme="majorHAnsi" w:cstheme="minorHAnsi"/>
                <w:sz w:val="18"/>
                <w:szCs w:val="18"/>
              </w:rPr>
            </w:pPr>
            <w:moveTo w:id="4072" w:author="Simon NJOIKOU" w:date="2025-06-15T09:44:00Z">
              <w:del w:id="4073" w:author="Safa ZAKRAOUI" w:date="2025-06-18T14:17:00Z">
                <w:r w:rsidRPr="00815A84" w:rsidDel="00564D5B">
                  <w:rPr>
                    <w:rFonts w:asciiTheme="majorHAnsi" w:hAnsiTheme="majorHAnsi" w:cstheme="minorHAnsi"/>
                    <w:sz w:val="18"/>
                    <w:szCs w:val="18"/>
                  </w:rPr>
                  <w:delText>Mobiliser le sous-traitant</w:delText>
                </w:r>
              </w:del>
            </w:moveTo>
          </w:p>
          <w:p w14:paraId="100DFF6D" w14:textId="5D87B759" w:rsidR="002E1466" w:rsidRPr="00815A84" w:rsidDel="00564D5B" w:rsidRDefault="002E1466" w:rsidP="00052073">
            <w:pPr>
              <w:numPr>
                <w:ilvl w:val="0"/>
                <w:numId w:val="7"/>
              </w:numPr>
              <w:tabs>
                <w:tab w:val="num" w:pos="265"/>
              </w:tabs>
              <w:spacing w:after="0" w:line="240" w:lineRule="auto"/>
              <w:ind w:left="266" w:hanging="266"/>
              <w:rPr>
                <w:del w:id="4074" w:author="Safa ZAKRAOUI" w:date="2025-06-18T14:17:00Z"/>
                <w:moveTo w:id="4075" w:author="Simon NJOIKOU" w:date="2025-06-15T09:44:00Z"/>
                <w:rFonts w:asciiTheme="majorHAnsi" w:hAnsiTheme="majorHAnsi" w:cstheme="minorHAnsi"/>
                <w:sz w:val="18"/>
                <w:szCs w:val="18"/>
              </w:rPr>
            </w:pPr>
            <w:moveTo w:id="4076" w:author="Simon NJOIKOU" w:date="2025-06-15T09:44:00Z">
              <w:del w:id="4077" w:author="Safa ZAKRAOUI" w:date="2025-06-18T14:17:00Z">
                <w:r w:rsidRPr="00815A84" w:rsidDel="00564D5B">
                  <w:rPr>
                    <w:rFonts w:asciiTheme="majorHAnsi" w:hAnsiTheme="majorHAnsi" w:cstheme="minorHAnsi"/>
                    <w:sz w:val="18"/>
                    <w:szCs w:val="18"/>
                  </w:rPr>
                  <w:delText>Recrutement de la main d’œuvre locale</w:delText>
                </w:r>
              </w:del>
            </w:moveTo>
          </w:p>
          <w:p w14:paraId="040CADF3" w14:textId="06514FC2" w:rsidR="002E1466" w:rsidRPr="00815A84" w:rsidDel="00564D5B" w:rsidRDefault="002E1466" w:rsidP="00052073">
            <w:pPr>
              <w:numPr>
                <w:ilvl w:val="0"/>
                <w:numId w:val="7"/>
              </w:numPr>
              <w:tabs>
                <w:tab w:val="num" w:pos="265"/>
              </w:tabs>
              <w:spacing w:after="0" w:line="240" w:lineRule="auto"/>
              <w:ind w:left="266" w:hanging="266"/>
              <w:rPr>
                <w:del w:id="4078" w:author="Safa ZAKRAOUI" w:date="2025-06-18T14:17:00Z"/>
                <w:moveTo w:id="4079" w:author="Simon NJOIKOU" w:date="2025-06-15T09:44:00Z"/>
                <w:rFonts w:asciiTheme="majorHAnsi" w:hAnsiTheme="majorHAnsi" w:cstheme="minorHAnsi"/>
                <w:sz w:val="18"/>
                <w:szCs w:val="18"/>
              </w:rPr>
            </w:pPr>
            <w:moveTo w:id="4080" w:author="Simon NJOIKOU" w:date="2025-06-15T09:44:00Z">
              <w:del w:id="4081" w:author="Safa ZAKRAOUI" w:date="2025-06-18T14:17:00Z">
                <w:r w:rsidRPr="00815A84" w:rsidDel="00564D5B">
                  <w:rPr>
                    <w:rFonts w:asciiTheme="majorHAnsi" w:hAnsiTheme="majorHAnsi" w:cstheme="minorHAnsi"/>
                    <w:sz w:val="18"/>
                    <w:szCs w:val="18"/>
                  </w:rPr>
                  <w:delText>Rechercher les semences, mettre en pépinière et conduire les plants</w:delText>
                </w:r>
              </w:del>
            </w:moveTo>
          </w:p>
          <w:p w14:paraId="757A0357" w14:textId="192DCCAE" w:rsidR="002E1466" w:rsidRPr="00815A84" w:rsidDel="00564D5B" w:rsidRDefault="002E1466" w:rsidP="00052073">
            <w:pPr>
              <w:numPr>
                <w:ilvl w:val="0"/>
                <w:numId w:val="7"/>
              </w:numPr>
              <w:tabs>
                <w:tab w:val="num" w:pos="265"/>
              </w:tabs>
              <w:spacing w:after="0" w:line="240" w:lineRule="auto"/>
              <w:ind w:left="266" w:hanging="266"/>
              <w:rPr>
                <w:del w:id="4082" w:author="Safa ZAKRAOUI" w:date="2025-06-18T14:17:00Z"/>
                <w:moveTo w:id="4083" w:author="Simon NJOIKOU" w:date="2025-06-15T09:44:00Z"/>
                <w:rFonts w:asciiTheme="majorHAnsi" w:hAnsiTheme="majorHAnsi" w:cstheme="minorHAnsi"/>
                <w:sz w:val="18"/>
                <w:szCs w:val="18"/>
              </w:rPr>
            </w:pPr>
            <w:moveTo w:id="4084" w:author="Simon NJOIKOU" w:date="2025-06-15T09:44:00Z">
              <w:del w:id="4085" w:author="Safa ZAKRAOUI" w:date="2025-06-18T14:17:00Z">
                <w:r w:rsidRPr="00815A84" w:rsidDel="00564D5B">
                  <w:rPr>
                    <w:rFonts w:asciiTheme="majorHAnsi" w:hAnsiTheme="majorHAnsi" w:cstheme="minorHAnsi"/>
                    <w:sz w:val="18"/>
                    <w:szCs w:val="18"/>
                  </w:rPr>
                  <w:delText>Planter, et assurer l’entretien jusqu’à la période de garantie</w:delText>
                </w:r>
              </w:del>
            </w:moveTo>
          </w:p>
        </w:tc>
        <w:tc>
          <w:tcPr>
            <w:tcW w:w="1415" w:type="dxa"/>
            <w:gridSpan w:val="3"/>
            <w:tcPrChange w:id="4086" w:author="BACHARD, LAMINE ABDOUL KADER" w:date="2025-08-09T17:08:00Z">
              <w:tcPr>
                <w:tcW w:w="1415" w:type="dxa"/>
                <w:gridSpan w:val="3"/>
              </w:tcPr>
            </w:tcPrChange>
          </w:tcPr>
          <w:p w14:paraId="64DF060E" w14:textId="0396BB94" w:rsidR="002E1466" w:rsidRPr="00815A84" w:rsidDel="00564D5B" w:rsidRDefault="002E1466" w:rsidP="00052073">
            <w:pPr>
              <w:spacing w:before="40" w:after="40" w:line="240" w:lineRule="auto"/>
              <w:rPr>
                <w:del w:id="4087" w:author="Safa ZAKRAOUI" w:date="2025-06-18T14:17:00Z"/>
                <w:moveTo w:id="4088" w:author="Simon NJOIKOU" w:date="2025-06-15T09:44:00Z"/>
                <w:rFonts w:asciiTheme="majorHAnsi" w:hAnsiTheme="majorHAnsi" w:cstheme="minorHAnsi"/>
                <w:sz w:val="18"/>
                <w:szCs w:val="18"/>
              </w:rPr>
            </w:pPr>
            <w:moveTo w:id="4089" w:author="Simon NJOIKOU" w:date="2025-06-15T09:44:00Z">
              <w:del w:id="4090" w:author="Safa ZAKRAOUI" w:date="2025-06-18T14:17:00Z">
                <w:r w:rsidRPr="00815A84" w:rsidDel="00564D5B">
                  <w:rPr>
                    <w:rFonts w:asciiTheme="majorHAnsi" w:hAnsiTheme="majorHAnsi" w:cstheme="minorHAnsi"/>
                    <w:sz w:val="18"/>
                    <w:szCs w:val="18"/>
                  </w:rPr>
                  <w:delText>Associations, ONG, Populations locales</w:delText>
                </w:r>
              </w:del>
            </w:moveTo>
          </w:p>
        </w:tc>
        <w:tc>
          <w:tcPr>
            <w:tcW w:w="1669" w:type="dxa"/>
            <w:gridSpan w:val="3"/>
            <w:tcPrChange w:id="4091" w:author="BACHARD, LAMINE ABDOUL KADER" w:date="2025-08-09T17:08:00Z">
              <w:tcPr>
                <w:tcW w:w="1669" w:type="dxa"/>
                <w:gridSpan w:val="3"/>
              </w:tcPr>
            </w:tcPrChange>
          </w:tcPr>
          <w:p w14:paraId="5AF84530" w14:textId="40A7022E" w:rsidR="002E1466" w:rsidRPr="00815A84" w:rsidDel="00564D5B" w:rsidRDefault="002E1466" w:rsidP="00052073">
            <w:pPr>
              <w:autoSpaceDE w:val="0"/>
              <w:autoSpaceDN w:val="0"/>
              <w:adjustRightInd w:val="0"/>
              <w:spacing w:before="60" w:after="60"/>
              <w:rPr>
                <w:del w:id="4092" w:author="Safa ZAKRAOUI" w:date="2025-06-18T14:17:00Z"/>
                <w:moveTo w:id="4093" w:author="Simon NJOIKOU" w:date="2025-06-15T09:44:00Z"/>
                <w:rFonts w:asciiTheme="majorHAnsi" w:hAnsiTheme="majorHAnsi" w:cstheme="minorHAnsi"/>
                <w:bCs/>
                <w:sz w:val="18"/>
                <w:szCs w:val="18"/>
              </w:rPr>
            </w:pPr>
            <w:moveTo w:id="4094" w:author="Simon NJOIKOU" w:date="2025-06-15T09:44:00Z">
              <w:del w:id="4095" w:author="Safa ZAKRAOUI" w:date="2025-06-18T14:17:00Z">
                <w:r w:rsidRPr="00815A84" w:rsidDel="00564D5B">
                  <w:rPr>
                    <w:rFonts w:asciiTheme="majorHAnsi" w:hAnsiTheme="majorHAnsi" w:cstheme="minorHAnsi"/>
                    <w:bCs/>
                    <w:sz w:val="18"/>
                    <w:szCs w:val="18"/>
                  </w:rPr>
                  <w:delText xml:space="preserve">Responsable environnement de l’entreprise </w:delText>
                </w:r>
              </w:del>
            </w:moveTo>
          </w:p>
          <w:p w14:paraId="0183372E" w14:textId="6E8C7A57" w:rsidR="002E1466" w:rsidRPr="00815A84" w:rsidDel="00564D5B" w:rsidRDefault="002E1466" w:rsidP="00052073">
            <w:pPr>
              <w:spacing w:after="0"/>
              <w:rPr>
                <w:del w:id="4096" w:author="Safa ZAKRAOUI" w:date="2025-06-18T14:17:00Z"/>
                <w:moveTo w:id="4097" w:author="Simon NJOIKOU" w:date="2025-06-15T09:44:00Z"/>
                <w:rFonts w:asciiTheme="majorHAnsi" w:hAnsiTheme="majorHAnsi" w:cstheme="minorHAnsi"/>
                <w:sz w:val="18"/>
                <w:szCs w:val="18"/>
              </w:rPr>
            </w:pPr>
            <w:moveTo w:id="4098" w:author="Simon NJOIKOU" w:date="2025-06-15T09:44:00Z">
              <w:del w:id="4099" w:author="Safa ZAKRAOUI" w:date="2025-06-18T14:17:00Z">
                <w:r w:rsidRPr="00815A84" w:rsidDel="00564D5B">
                  <w:rPr>
                    <w:rFonts w:asciiTheme="majorHAnsi" w:hAnsiTheme="majorHAnsi" w:cstheme="minorHAnsi"/>
                    <w:bCs/>
                    <w:sz w:val="18"/>
                    <w:szCs w:val="18"/>
                  </w:rPr>
                  <w:delText>Responsable environnement de Mission de Contrôle</w:delText>
                </w:r>
              </w:del>
            </w:moveTo>
          </w:p>
        </w:tc>
        <w:tc>
          <w:tcPr>
            <w:tcW w:w="3528" w:type="dxa"/>
            <w:gridSpan w:val="6"/>
            <w:tcPrChange w:id="4100" w:author="BACHARD, LAMINE ABDOUL KADER" w:date="2025-08-09T17:08:00Z">
              <w:tcPr>
                <w:tcW w:w="3528" w:type="dxa"/>
                <w:gridSpan w:val="7"/>
              </w:tcPr>
            </w:tcPrChange>
          </w:tcPr>
          <w:p w14:paraId="21E8930A" w14:textId="54F3D862" w:rsidR="002E1466" w:rsidRPr="00815A84" w:rsidDel="00564D5B" w:rsidRDefault="002E1466" w:rsidP="00052073">
            <w:pPr>
              <w:spacing w:after="0"/>
              <w:rPr>
                <w:del w:id="4101" w:author="Safa ZAKRAOUI" w:date="2025-06-18T14:17:00Z"/>
                <w:moveTo w:id="4102" w:author="Simon NJOIKOU" w:date="2025-06-15T09:44:00Z"/>
                <w:rFonts w:asciiTheme="majorHAnsi" w:hAnsiTheme="majorHAnsi" w:cstheme="minorHAnsi"/>
                <w:sz w:val="18"/>
                <w:szCs w:val="18"/>
              </w:rPr>
            </w:pPr>
            <w:moveTo w:id="4103" w:author="Simon NJOIKOU" w:date="2025-06-15T09:44:00Z">
              <w:del w:id="4104" w:author="Safa ZAKRAOUI" w:date="2025-06-18T14:17:00Z">
                <w:r w:rsidRPr="00815A84" w:rsidDel="00564D5B">
                  <w:rPr>
                    <w:rFonts w:asciiTheme="majorHAnsi" w:hAnsiTheme="majorHAnsi" w:cstheme="minorHAnsi"/>
                    <w:sz w:val="18"/>
                    <w:szCs w:val="18"/>
                  </w:rPr>
                  <w:delText>Commune de Gaschiga</w:delText>
                </w:r>
              </w:del>
            </w:moveTo>
          </w:p>
          <w:p w14:paraId="725DAA5E" w14:textId="6CBFF974" w:rsidR="002E1466" w:rsidRPr="00815A84" w:rsidDel="00564D5B" w:rsidRDefault="002E1466" w:rsidP="00052073">
            <w:pPr>
              <w:spacing w:after="0"/>
              <w:rPr>
                <w:del w:id="4105" w:author="Safa ZAKRAOUI" w:date="2025-06-18T14:17:00Z"/>
                <w:moveTo w:id="4106" w:author="Simon NJOIKOU" w:date="2025-06-15T09:44:00Z"/>
                <w:rFonts w:asciiTheme="majorHAnsi" w:hAnsiTheme="majorHAnsi" w:cstheme="minorHAnsi"/>
                <w:sz w:val="18"/>
                <w:szCs w:val="18"/>
              </w:rPr>
            </w:pPr>
            <w:moveTo w:id="4107" w:author="Simon NJOIKOU" w:date="2025-06-15T09:44:00Z">
              <w:del w:id="4108" w:author="Safa ZAKRAOUI" w:date="2025-06-18T14:17:00Z">
                <w:r w:rsidRPr="00815A84" w:rsidDel="00564D5B">
                  <w:rPr>
                    <w:rFonts w:asciiTheme="majorHAnsi" w:hAnsiTheme="majorHAnsi" w:cstheme="minorHAnsi"/>
                    <w:sz w:val="18"/>
                    <w:szCs w:val="18"/>
                  </w:rPr>
                  <w:delText>MINFOF</w:delText>
                </w:r>
              </w:del>
            </w:moveTo>
          </w:p>
          <w:p w14:paraId="0E5DC549" w14:textId="590BE1A6" w:rsidR="002E1466" w:rsidRPr="00815A84" w:rsidDel="00564D5B" w:rsidRDefault="002E1466" w:rsidP="00052073">
            <w:pPr>
              <w:spacing w:after="0"/>
              <w:rPr>
                <w:del w:id="4109" w:author="Safa ZAKRAOUI" w:date="2025-06-18T14:17:00Z"/>
                <w:moveTo w:id="4110" w:author="Simon NJOIKOU" w:date="2025-06-15T09:44:00Z"/>
                <w:rFonts w:asciiTheme="majorHAnsi" w:hAnsiTheme="majorHAnsi" w:cstheme="minorHAnsi"/>
                <w:sz w:val="18"/>
                <w:szCs w:val="18"/>
              </w:rPr>
            </w:pPr>
            <w:moveTo w:id="4111" w:author="Simon NJOIKOU" w:date="2025-06-15T09:44:00Z">
              <w:del w:id="4112" w:author="Safa ZAKRAOUI" w:date="2025-06-18T14:17:00Z">
                <w:r w:rsidRPr="00815A84" w:rsidDel="00564D5B">
                  <w:rPr>
                    <w:rFonts w:asciiTheme="majorHAnsi" w:hAnsiTheme="majorHAnsi" w:cstheme="minorHAnsi"/>
                    <w:sz w:val="18"/>
                    <w:szCs w:val="18"/>
                  </w:rPr>
                  <w:delText>MINEE</w:delText>
                </w:r>
              </w:del>
            </w:moveTo>
          </w:p>
          <w:p w14:paraId="3E663765" w14:textId="1FA2BA50" w:rsidR="002E1466" w:rsidRPr="00815A84" w:rsidDel="00564D5B" w:rsidRDefault="002E1466" w:rsidP="00052073">
            <w:pPr>
              <w:spacing w:after="0"/>
              <w:rPr>
                <w:del w:id="4113" w:author="Safa ZAKRAOUI" w:date="2025-06-18T14:17:00Z"/>
                <w:moveTo w:id="4114" w:author="Simon NJOIKOU" w:date="2025-06-15T09:44:00Z"/>
                <w:rFonts w:asciiTheme="majorHAnsi" w:hAnsiTheme="majorHAnsi" w:cstheme="minorHAnsi"/>
                <w:sz w:val="18"/>
                <w:szCs w:val="18"/>
              </w:rPr>
            </w:pPr>
            <w:moveTo w:id="4115" w:author="Simon NJOIKOU" w:date="2025-06-15T09:44:00Z">
              <w:del w:id="4116" w:author="Safa ZAKRAOUI" w:date="2025-06-18T14:17:00Z">
                <w:r w:rsidRPr="00815A84" w:rsidDel="00564D5B">
                  <w:rPr>
                    <w:rFonts w:asciiTheme="majorHAnsi" w:hAnsiTheme="majorHAnsi" w:cstheme="minorHAnsi"/>
                    <w:sz w:val="18"/>
                    <w:szCs w:val="18"/>
                  </w:rPr>
                  <w:delText>MINEPDED</w:delText>
                </w:r>
              </w:del>
            </w:moveTo>
          </w:p>
        </w:tc>
        <w:tc>
          <w:tcPr>
            <w:tcW w:w="2414" w:type="dxa"/>
            <w:gridSpan w:val="5"/>
            <w:tcPrChange w:id="4117" w:author="BACHARD, LAMINE ABDOUL KADER" w:date="2025-08-09T17:08:00Z">
              <w:tcPr>
                <w:tcW w:w="2414" w:type="dxa"/>
                <w:gridSpan w:val="6"/>
              </w:tcPr>
            </w:tcPrChange>
          </w:tcPr>
          <w:p w14:paraId="7267E82B" w14:textId="61FE23E0" w:rsidR="002E1466" w:rsidRPr="00815A84" w:rsidDel="00564D5B" w:rsidRDefault="002E1466" w:rsidP="00052073">
            <w:pPr>
              <w:numPr>
                <w:ilvl w:val="0"/>
                <w:numId w:val="7"/>
              </w:numPr>
              <w:tabs>
                <w:tab w:val="num" w:pos="265"/>
              </w:tabs>
              <w:spacing w:after="0" w:line="240" w:lineRule="auto"/>
              <w:ind w:left="266" w:hanging="266"/>
              <w:rPr>
                <w:del w:id="4118" w:author="Safa ZAKRAOUI" w:date="2025-06-18T14:17:00Z"/>
                <w:moveTo w:id="4119" w:author="Simon NJOIKOU" w:date="2025-06-15T09:44:00Z"/>
                <w:rFonts w:asciiTheme="majorHAnsi" w:hAnsiTheme="majorHAnsi" w:cstheme="minorHAnsi"/>
                <w:sz w:val="18"/>
                <w:szCs w:val="18"/>
              </w:rPr>
            </w:pPr>
            <w:moveTo w:id="4120" w:author="Simon NJOIKOU" w:date="2025-06-15T09:44:00Z">
              <w:del w:id="4121" w:author="Safa ZAKRAOUI" w:date="2025-06-18T14:17:00Z">
                <w:r w:rsidRPr="00815A84" w:rsidDel="00564D5B">
                  <w:rPr>
                    <w:rFonts w:asciiTheme="majorHAnsi" w:hAnsiTheme="majorHAnsi" w:cstheme="minorHAnsi"/>
                    <w:sz w:val="18"/>
                    <w:szCs w:val="18"/>
                  </w:rPr>
                  <w:delText>Nombre d’arbres plantés</w:delText>
                </w:r>
              </w:del>
            </w:moveTo>
          </w:p>
          <w:p w14:paraId="1742A898" w14:textId="0D50FCDA" w:rsidR="002E1466" w:rsidRPr="00815A84" w:rsidDel="00564D5B" w:rsidRDefault="002E1466" w:rsidP="00052073">
            <w:pPr>
              <w:numPr>
                <w:ilvl w:val="0"/>
                <w:numId w:val="7"/>
              </w:numPr>
              <w:tabs>
                <w:tab w:val="num" w:pos="265"/>
              </w:tabs>
              <w:spacing w:after="0" w:line="240" w:lineRule="auto"/>
              <w:ind w:left="266" w:hanging="266"/>
              <w:rPr>
                <w:del w:id="4122" w:author="Safa ZAKRAOUI" w:date="2025-06-18T14:17:00Z"/>
                <w:moveTo w:id="4123" w:author="Simon NJOIKOU" w:date="2025-06-15T09:44:00Z"/>
                <w:rFonts w:asciiTheme="majorHAnsi" w:hAnsiTheme="majorHAnsi" w:cstheme="minorHAnsi"/>
                <w:sz w:val="18"/>
                <w:szCs w:val="18"/>
              </w:rPr>
            </w:pPr>
            <w:moveTo w:id="4124" w:author="Simon NJOIKOU" w:date="2025-06-15T09:44:00Z">
              <w:del w:id="4125" w:author="Safa ZAKRAOUI" w:date="2025-06-18T14:17:00Z">
                <w:r w:rsidRPr="00815A84" w:rsidDel="00564D5B">
                  <w:rPr>
                    <w:rFonts w:asciiTheme="majorHAnsi" w:hAnsiTheme="majorHAnsi" w:cstheme="minorHAnsi"/>
                    <w:sz w:val="18"/>
                    <w:szCs w:val="18"/>
                  </w:rPr>
                  <w:delText>Superficies végétalisées</w:delText>
                </w:r>
              </w:del>
            </w:moveTo>
          </w:p>
          <w:p w14:paraId="734A8324" w14:textId="7B42C29E" w:rsidR="002E1466" w:rsidRPr="00815A84" w:rsidDel="00564D5B" w:rsidRDefault="002E1466" w:rsidP="00052073">
            <w:pPr>
              <w:numPr>
                <w:ilvl w:val="0"/>
                <w:numId w:val="7"/>
              </w:numPr>
              <w:tabs>
                <w:tab w:val="num" w:pos="265"/>
              </w:tabs>
              <w:spacing w:after="0" w:line="240" w:lineRule="auto"/>
              <w:ind w:left="266" w:hanging="266"/>
              <w:rPr>
                <w:del w:id="4126" w:author="Safa ZAKRAOUI" w:date="2025-06-18T14:17:00Z"/>
                <w:moveTo w:id="4127" w:author="Simon NJOIKOU" w:date="2025-06-15T09:44:00Z"/>
                <w:rFonts w:asciiTheme="majorHAnsi" w:hAnsiTheme="majorHAnsi" w:cstheme="minorHAnsi"/>
                <w:sz w:val="18"/>
                <w:szCs w:val="18"/>
              </w:rPr>
            </w:pPr>
            <w:moveTo w:id="4128" w:author="Simon NJOIKOU" w:date="2025-06-15T09:44:00Z">
              <w:del w:id="4129" w:author="Safa ZAKRAOUI" w:date="2025-06-18T14:17:00Z">
                <w:r w:rsidRPr="00815A84" w:rsidDel="00564D5B">
                  <w:rPr>
                    <w:rFonts w:asciiTheme="majorHAnsi" w:hAnsiTheme="majorHAnsi" w:cstheme="minorHAnsi"/>
                    <w:sz w:val="18"/>
                    <w:szCs w:val="18"/>
                  </w:rPr>
                  <w:delText>Rapports</w:delText>
                </w:r>
              </w:del>
            </w:moveTo>
          </w:p>
        </w:tc>
        <w:tc>
          <w:tcPr>
            <w:tcW w:w="593" w:type="dxa"/>
            <w:gridSpan w:val="3"/>
            <w:tcPrChange w:id="4130" w:author="BACHARD, LAMINE ABDOUL KADER" w:date="2025-08-09T17:08:00Z">
              <w:tcPr>
                <w:tcW w:w="593" w:type="dxa"/>
                <w:gridSpan w:val="4"/>
              </w:tcPr>
            </w:tcPrChange>
          </w:tcPr>
          <w:p w14:paraId="0C95F790" w14:textId="348D35F0" w:rsidR="002E1466" w:rsidRPr="00815A84" w:rsidDel="00564D5B" w:rsidRDefault="002E1466" w:rsidP="00052073">
            <w:pPr>
              <w:spacing w:after="0"/>
              <w:jc w:val="right"/>
              <w:rPr>
                <w:del w:id="4131" w:author="Safa ZAKRAOUI" w:date="2025-06-18T14:17:00Z"/>
                <w:moveTo w:id="4132" w:author="Simon NJOIKOU" w:date="2025-06-15T09:44:00Z"/>
                <w:rFonts w:asciiTheme="majorHAnsi" w:hAnsiTheme="majorHAnsi" w:cstheme="minorHAnsi"/>
                <w:sz w:val="18"/>
                <w:szCs w:val="18"/>
              </w:rPr>
            </w:pPr>
            <w:moveTo w:id="4133" w:author="Simon NJOIKOU" w:date="2025-06-15T09:44:00Z">
              <w:del w:id="4134" w:author="Safa ZAKRAOUI" w:date="2025-06-18T14:17:00Z">
                <w:r w:rsidRPr="00815A84" w:rsidDel="00564D5B">
                  <w:rPr>
                    <w:rFonts w:asciiTheme="majorHAnsi" w:hAnsiTheme="majorHAnsi" w:cstheme="minorHAnsi"/>
                    <w:sz w:val="18"/>
                    <w:szCs w:val="18"/>
                  </w:rPr>
                  <w:delText>4 000 000</w:delText>
                </w:r>
              </w:del>
            </w:moveTo>
          </w:p>
        </w:tc>
      </w:tr>
      <w:moveToRangeEnd w:id="4048"/>
      <w:tr w:rsidR="000A18BE" w:rsidRPr="00815A84" w:rsidDel="00564D5B" w14:paraId="14243861" w14:textId="77777777" w:rsidTr="000A18BE">
        <w:tblPrEx>
          <w:tblW w:w="30480" w:type="dxa"/>
          <w:jc w:val="center"/>
          <w:tbl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insideH w:val="single" w:sz="6" w:space="0" w:color="215868" w:themeColor="accent5" w:themeShade="80"/>
            <w:insideV w:val="single" w:sz="6" w:space="0" w:color="215868" w:themeColor="accent5" w:themeShade="80"/>
          </w:tblBorders>
          <w:tblCellMar>
            <w:left w:w="70" w:type="dxa"/>
            <w:right w:w="70" w:type="dxa"/>
          </w:tblCellMar>
          <w:tblLook w:val="0000" w:firstRow="0" w:lastRow="0" w:firstColumn="0" w:lastColumn="0" w:noHBand="0" w:noVBand="0"/>
          <w:tblPrExChange w:id="4135" w:author="BACHARD, LAMINE ABDOUL KADER" w:date="2025-08-09T17:08:00Z">
            <w:tblPrEx>
              <w:tblW w:w="30480" w:type="dxa"/>
              <w:jc w:val="center"/>
              <w:tbl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insideH w:val="single" w:sz="6" w:space="0" w:color="215868" w:themeColor="accent5" w:themeShade="80"/>
                <w:insideV w:val="single" w:sz="6" w:space="0" w:color="215868" w:themeColor="accent5" w:themeShade="80"/>
              </w:tblBorders>
              <w:tblCellMar>
                <w:left w:w="70" w:type="dxa"/>
                <w:right w:w="70" w:type="dxa"/>
              </w:tblCellMar>
              <w:tblLook w:val="0000" w:firstRow="0" w:lastRow="0" w:firstColumn="0" w:lastColumn="0" w:noHBand="0" w:noVBand="0"/>
            </w:tblPrEx>
          </w:tblPrExChange>
        </w:tblPrEx>
        <w:trPr>
          <w:gridAfter w:val="18"/>
          <w:wAfter w:w="12162" w:type="dxa"/>
          <w:cantSplit/>
          <w:trHeight w:val="1824"/>
          <w:jc w:val="center"/>
          <w:ins w:id="4136" w:author="Simon NJOIKOU" w:date="2025-06-15T03:12:00Z"/>
          <w:del w:id="4137" w:author="Safa ZAKRAOUI" w:date="2025-06-18T14:17:00Z"/>
          <w:trPrChange w:id="4138" w:author="BACHARD, LAMINE ABDOUL KADER" w:date="2025-08-09T17:08:00Z">
            <w:trPr>
              <w:gridAfter w:val="18"/>
              <w:wAfter w:w="12160" w:type="dxa"/>
              <w:cantSplit/>
              <w:trHeight w:val="1824"/>
              <w:jc w:val="center"/>
            </w:trPr>
          </w:trPrChange>
        </w:trPr>
        <w:tc>
          <w:tcPr>
            <w:tcW w:w="18318" w:type="dxa"/>
            <w:gridSpan w:val="39"/>
            <w:vAlign w:val="center"/>
            <w:tcPrChange w:id="4139" w:author="BACHARD, LAMINE ABDOUL KADER" w:date="2025-08-09T17:08:00Z">
              <w:tcPr>
                <w:tcW w:w="18320" w:type="dxa"/>
                <w:gridSpan w:val="44"/>
                <w:vAlign w:val="center"/>
              </w:tcPr>
            </w:tcPrChange>
          </w:tcPr>
          <w:p w14:paraId="74B5C3D3" w14:textId="08FE9F5C" w:rsidR="000B7539" w:rsidRPr="00815A84" w:rsidDel="00564D5B" w:rsidRDefault="000B7539">
            <w:pPr>
              <w:autoSpaceDE w:val="0"/>
              <w:autoSpaceDN w:val="0"/>
              <w:adjustRightInd w:val="0"/>
              <w:spacing w:after="0"/>
              <w:rPr>
                <w:ins w:id="4140" w:author="Simon NJOIKOU" w:date="2025-06-15T03:12:00Z"/>
                <w:del w:id="4141" w:author="Safa ZAKRAOUI" w:date="2025-06-18T14:17:00Z"/>
                <w:rFonts w:asciiTheme="majorHAnsi" w:hAnsiTheme="majorHAnsi" w:cstheme="minorHAnsi"/>
                <w:bCs/>
                <w:sz w:val="18"/>
                <w:szCs w:val="18"/>
              </w:rPr>
              <w:pPrChange w:id="4142" w:author="Simon NJOIKOU" w:date="2025-06-15T03:13:00Z">
                <w:pPr>
                  <w:autoSpaceDE w:val="0"/>
                  <w:autoSpaceDN w:val="0"/>
                  <w:adjustRightInd w:val="0"/>
                  <w:jc w:val="right"/>
                </w:pPr>
              </w:pPrChange>
            </w:pPr>
            <w:ins w:id="4143" w:author="Simon NJOIKOU" w:date="2025-06-15T03:13:00Z">
              <w:del w:id="4144" w:author="Safa ZAKRAOUI" w:date="2025-06-18T14:17:00Z">
                <w:r w:rsidDel="00564D5B">
                  <w:rPr>
                    <w:rFonts w:asciiTheme="majorHAnsi" w:hAnsiTheme="majorHAnsi" w:cstheme="minorHAnsi"/>
                    <w:bCs/>
                    <w:sz w:val="18"/>
                    <w:szCs w:val="18"/>
                  </w:rPr>
                  <w:delText>Phase de repli et d’exploitation</w:delText>
                </w:r>
              </w:del>
            </w:ins>
          </w:p>
        </w:tc>
      </w:tr>
      <w:tr w:rsidR="000A18BE" w:rsidRPr="00815A84" w:rsidDel="00564D5B" w14:paraId="18ECC51A" w14:textId="77777777" w:rsidTr="000A18BE">
        <w:tblPrEx>
          <w:tblW w:w="30480" w:type="dxa"/>
          <w:jc w:val="center"/>
          <w:tbl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insideH w:val="single" w:sz="6" w:space="0" w:color="215868" w:themeColor="accent5" w:themeShade="80"/>
            <w:insideV w:val="single" w:sz="6" w:space="0" w:color="215868" w:themeColor="accent5" w:themeShade="80"/>
          </w:tblBorders>
          <w:tblCellMar>
            <w:left w:w="70" w:type="dxa"/>
            <w:right w:w="70" w:type="dxa"/>
          </w:tblCellMar>
          <w:tblLook w:val="0000" w:firstRow="0" w:lastRow="0" w:firstColumn="0" w:lastColumn="0" w:noHBand="0" w:noVBand="0"/>
          <w:tblPrExChange w:id="4145" w:author="BACHARD, LAMINE ABDOUL KADER" w:date="2025-08-09T17:08:00Z">
            <w:tblPrEx>
              <w:tblW w:w="30480" w:type="dxa"/>
              <w:jc w:val="center"/>
              <w:tbl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insideH w:val="single" w:sz="6" w:space="0" w:color="215868" w:themeColor="accent5" w:themeShade="80"/>
                <w:insideV w:val="single" w:sz="6" w:space="0" w:color="215868" w:themeColor="accent5" w:themeShade="80"/>
              </w:tblBorders>
              <w:tblCellMar>
                <w:left w:w="70" w:type="dxa"/>
                <w:right w:w="70" w:type="dxa"/>
              </w:tblCellMar>
              <w:tblLook w:val="0000" w:firstRow="0" w:lastRow="0" w:firstColumn="0" w:lastColumn="0" w:noHBand="0" w:noVBand="0"/>
            </w:tblPrEx>
          </w:tblPrExChange>
        </w:tblPrEx>
        <w:trPr>
          <w:cantSplit/>
          <w:trHeight w:val="1824"/>
          <w:jc w:val="center"/>
          <w:del w:id="4146" w:author="Safa ZAKRAOUI" w:date="2025-06-18T14:17:00Z"/>
          <w:trPrChange w:id="4147" w:author="BACHARD, LAMINE ABDOUL KADER" w:date="2025-08-09T17:08:00Z">
            <w:trPr>
              <w:cantSplit/>
              <w:trHeight w:val="1824"/>
              <w:jc w:val="center"/>
            </w:trPr>
          </w:trPrChange>
        </w:trPr>
        <w:tc>
          <w:tcPr>
            <w:tcW w:w="18095" w:type="dxa"/>
            <w:gridSpan w:val="38"/>
            <w:tcPrChange w:id="4148" w:author="BACHARD, LAMINE ABDOUL KADER" w:date="2025-08-09T17:08:00Z">
              <w:tcPr>
                <w:tcW w:w="18097" w:type="dxa"/>
                <w:gridSpan w:val="42"/>
              </w:tcPr>
            </w:tcPrChange>
          </w:tcPr>
          <w:p w14:paraId="3CEEAFC1" w14:textId="7FEB61C7" w:rsidR="001C600E" w:rsidRPr="00815A84" w:rsidDel="00564D5B" w:rsidRDefault="001C600E" w:rsidP="005F68F6">
            <w:pPr>
              <w:spacing w:before="40" w:after="40"/>
              <w:rPr>
                <w:del w:id="4149" w:author="Safa ZAKRAOUI" w:date="2025-06-18T14:17:00Z"/>
                <w:rFonts w:asciiTheme="majorHAnsi" w:hAnsiTheme="majorHAnsi" w:cstheme="minorHAnsi"/>
                <w:sz w:val="18"/>
                <w:szCs w:val="18"/>
              </w:rPr>
            </w:pPr>
            <w:del w:id="4150" w:author="Safa ZAKRAOUI" w:date="2025-06-18T14:17:00Z">
              <w:r w:rsidRPr="00815A84" w:rsidDel="00564D5B">
                <w:rPr>
                  <w:rFonts w:asciiTheme="majorHAnsi" w:hAnsiTheme="majorHAnsi" w:cstheme="minorHAnsi"/>
                  <w:sz w:val="18"/>
                  <w:szCs w:val="18"/>
                </w:rPr>
                <w:delText>Remise en état des zones d’emprunts et des sites occupés lors des travaux</w:delText>
              </w:r>
            </w:del>
            <w:ins w:id="4151" w:author="Simon NJOIKOU" w:date="2025-06-16T10:11:00Z">
              <w:del w:id="4152" w:author="Safa ZAKRAOUI" w:date="2025-06-18T14:17:00Z">
                <w:r w:rsidR="00D36B93" w:rsidDel="00564D5B">
                  <w:rPr>
                    <w:rFonts w:asciiTheme="majorHAnsi" w:hAnsiTheme="majorHAnsi" w:cstheme="minorHAnsi"/>
                    <w:sz w:val="18"/>
                    <w:szCs w:val="18"/>
                  </w:rPr>
                  <w:delText>Protection environnementale et sociale d</w:delText>
                </w:r>
              </w:del>
            </w:ins>
            <w:ins w:id="4153" w:author="Simon NJOIKOU" w:date="2025-06-16T10:12:00Z">
              <w:del w:id="4154" w:author="Safa ZAKRAOUI" w:date="2025-06-18T14:17:00Z">
                <w:r w:rsidR="00D36B93" w:rsidDel="00564D5B">
                  <w:rPr>
                    <w:rFonts w:asciiTheme="majorHAnsi" w:hAnsiTheme="majorHAnsi" w:cstheme="minorHAnsi"/>
                    <w:sz w:val="18"/>
                    <w:szCs w:val="18"/>
                  </w:rPr>
                  <w:delText>u site d’emprunt</w:delText>
                </w:r>
              </w:del>
            </w:ins>
          </w:p>
        </w:tc>
        <w:tc>
          <w:tcPr>
            <w:tcW w:w="1503" w:type="dxa"/>
            <w:gridSpan w:val="4"/>
            <w:tcPrChange w:id="4155" w:author="BACHARD, LAMINE ABDOUL KADER" w:date="2025-08-09T17:08:00Z">
              <w:tcPr>
                <w:tcW w:w="1505" w:type="dxa"/>
                <w:gridSpan w:val="6"/>
              </w:tcPr>
            </w:tcPrChange>
          </w:tcPr>
          <w:p w14:paraId="2BD95069" w14:textId="6B90DE15" w:rsidR="001C600E" w:rsidRPr="00815A84" w:rsidDel="00564D5B" w:rsidRDefault="001C600E" w:rsidP="005F68F6">
            <w:pPr>
              <w:autoSpaceDE w:val="0"/>
              <w:autoSpaceDN w:val="0"/>
              <w:adjustRightInd w:val="0"/>
              <w:rPr>
                <w:del w:id="4156" w:author="Safa ZAKRAOUI" w:date="2025-06-18T14:17:00Z"/>
                <w:rFonts w:asciiTheme="majorHAnsi" w:hAnsiTheme="majorHAnsi" w:cstheme="minorHAnsi"/>
                <w:bCs/>
                <w:sz w:val="18"/>
                <w:szCs w:val="18"/>
              </w:rPr>
            </w:pPr>
            <w:del w:id="4157" w:author="Safa ZAKRAOUI" w:date="2025-06-18T14:17:00Z">
              <w:r w:rsidRPr="00815A84" w:rsidDel="00564D5B">
                <w:rPr>
                  <w:rFonts w:asciiTheme="majorHAnsi" w:hAnsiTheme="majorHAnsi" w:cstheme="minorHAnsi"/>
                  <w:bCs/>
                  <w:sz w:val="18"/>
                  <w:szCs w:val="18"/>
                </w:rPr>
                <w:delText xml:space="preserve">Atténuation </w:delText>
              </w:r>
            </w:del>
          </w:p>
        </w:tc>
        <w:tc>
          <w:tcPr>
            <w:tcW w:w="2231" w:type="dxa"/>
            <w:gridSpan w:val="2"/>
            <w:tcPrChange w:id="4158" w:author="BACHARD, LAMINE ABDOUL KADER" w:date="2025-08-09T17:08:00Z">
              <w:tcPr>
                <w:tcW w:w="2231" w:type="dxa"/>
                <w:gridSpan w:val="2"/>
              </w:tcPr>
            </w:tcPrChange>
          </w:tcPr>
          <w:p w14:paraId="4AEEA90E" w14:textId="60299C54" w:rsidR="001C600E" w:rsidRPr="00815A84" w:rsidDel="00564D5B" w:rsidRDefault="001C600E" w:rsidP="005F68F6">
            <w:pPr>
              <w:autoSpaceDE w:val="0"/>
              <w:autoSpaceDN w:val="0"/>
              <w:adjustRightInd w:val="0"/>
              <w:spacing w:before="60" w:after="60"/>
              <w:rPr>
                <w:del w:id="4159" w:author="Safa ZAKRAOUI" w:date="2025-06-18T14:17:00Z"/>
                <w:rFonts w:asciiTheme="majorHAnsi" w:hAnsiTheme="majorHAnsi" w:cstheme="minorHAnsi"/>
                <w:bCs/>
                <w:sz w:val="18"/>
                <w:szCs w:val="18"/>
              </w:rPr>
            </w:pPr>
            <w:del w:id="4160" w:author="Safa ZAKRAOUI" w:date="2025-06-18T14:17:00Z">
              <w:r w:rsidRPr="00815A84" w:rsidDel="00564D5B">
                <w:rPr>
                  <w:rFonts w:asciiTheme="majorHAnsi" w:hAnsiTheme="majorHAnsi" w:cstheme="minorHAnsi"/>
                  <w:bCs/>
                  <w:sz w:val="18"/>
                  <w:szCs w:val="18"/>
                </w:rPr>
                <w:delText>Eviter la perte des terres cultivables</w:delText>
              </w:r>
            </w:del>
          </w:p>
          <w:p w14:paraId="40D860EB" w14:textId="59732256" w:rsidR="001C600E" w:rsidRPr="00815A84" w:rsidDel="00564D5B" w:rsidRDefault="001C600E" w:rsidP="005F68F6">
            <w:pPr>
              <w:autoSpaceDE w:val="0"/>
              <w:autoSpaceDN w:val="0"/>
              <w:adjustRightInd w:val="0"/>
              <w:spacing w:before="60" w:after="60"/>
              <w:rPr>
                <w:del w:id="4161" w:author="Safa ZAKRAOUI" w:date="2025-06-18T14:17:00Z"/>
                <w:rFonts w:asciiTheme="majorHAnsi" w:hAnsiTheme="majorHAnsi" w:cstheme="minorHAnsi"/>
                <w:bCs/>
                <w:sz w:val="18"/>
                <w:szCs w:val="18"/>
              </w:rPr>
            </w:pPr>
            <w:del w:id="4162" w:author="Safa ZAKRAOUI" w:date="2025-06-18T14:17:00Z">
              <w:r w:rsidRPr="00815A84" w:rsidDel="00564D5B">
                <w:rPr>
                  <w:rFonts w:asciiTheme="majorHAnsi" w:hAnsiTheme="majorHAnsi" w:cstheme="minorHAnsi"/>
                  <w:bCs/>
                  <w:sz w:val="18"/>
                  <w:szCs w:val="18"/>
                </w:rPr>
                <w:delText>Restaurer le paysage</w:delText>
              </w:r>
            </w:del>
          </w:p>
        </w:tc>
        <w:tc>
          <w:tcPr>
            <w:tcW w:w="1868" w:type="dxa"/>
            <w:gridSpan w:val="3"/>
            <w:tcPrChange w:id="4163" w:author="BACHARD, LAMINE ABDOUL KADER" w:date="2025-08-09T17:08:00Z">
              <w:tcPr>
                <w:tcW w:w="1868" w:type="dxa"/>
                <w:gridSpan w:val="3"/>
              </w:tcPr>
            </w:tcPrChange>
          </w:tcPr>
          <w:p w14:paraId="480AE140" w14:textId="633E8107" w:rsidR="001C600E" w:rsidRPr="00815A84" w:rsidDel="00564D5B" w:rsidRDefault="001C600E" w:rsidP="00CB3056">
            <w:pPr>
              <w:numPr>
                <w:ilvl w:val="0"/>
                <w:numId w:val="7"/>
              </w:numPr>
              <w:tabs>
                <w:tab w:val="num" w:pos="265"/>
              </w:tabs>
              <w:autoSpaceDE w:val="0"/>
              <w:autoSpaceDN w:val="0"/>
              <w:adjustRightInd w:val="0"/>
              <w:spacing w:after="0"/>
              <w:ind w:left="265" w:hanging="265"/>
              <w:rPr>
                <w:del w:id="4164" w:author="Safa ZAKRAOUI" w:date="2025-06-18T14:17:00Z"/>
                <w:rFonts w:asciiTheme="majorHAnsi" w:hAnsiTheme="majorHAnsi" w:cstheme="minorHAnsi"/>
                <w:bCs/>
                <w:sz w:val="18"/>
                <w:szCs w:val="18"/>
              </w:rPr>
            </w:pPr>
            <w:del w:id="4165" w:author="Safa ZAKRAOUI" w:date="2025-06-18T14:17:00Z">
              <w:r w:rsidRPr="00815A84" w:rsidDel="00564D5B">
                <w:rPr>
                  <w:rFonts w:asciiTheme="majorHAnsi" w:hAnsiTheme="majorHAnsi" w:cstheme="minorHAnsi"/>
                  <w:bCs/>
                  <w:sz w:val="18"/>
                  <w:szCs w:val="18"/>
                </w:rPr>
                <w:delText>Elaborer le programme de remise en l’état des sites suivant le type d’occupation</w:delText>
              </w:r>
            </w:del>
          </w:p>
          <w:p w14:paraId="647031D5" w14:textId="4FF57443" w:rsidR="001C600E" w:rsidRPr="00815A84" w:rsidDel="00564D5B" w:rsidRDefault="001C600E" w:rsidP="00CB3056">
            <w:pPr>
              <w:numPr>
                <w:ilvl w:val="0"/>
                <w:numId w:val="7"/>
              </w:numPr>
              <w:tabs>
                <w:tab w:val="num" w:pos="265"/>
              </w:tabs>
              <w:autoSpaceDE w:val="0"/>
              <w:autoSpaceDN w:val="0"/>
              <w:adjustRightInd w:val="0"/>
              <w:spacing w:after="0"/>
              <w:ind w:left="265" w:hanging="265"/>
              <w:rPr>
                <w:del w:id="4166" w:author="Safa ZAKRAOUI" w:date="2025-06-18T14:17:00Z"/>
                <w:rFonts w:asciiTheme="majorHAnsi" w:hAnsiTheme="majorHAnsi" w:cstheme="minorHAnsi"/>
                <w:bCs/>
                <w:sz w:val="18"/>
                <w:szCs w:val="18"/>
              </w:rPr>
            </w:pPr>
            <w:del w:id="4167" w:author="Safa ZAKRAOUI" w:date="2025-06-18T14:17:00Z">
              <w:r w:rsidRPr="00815A84" w:rsidDel="00564D5B">
                <w:rPr>
                  <w:rFonts w:asciiTheme="majorHAnsi" w:hAnsiTheme="majorHAnsi" w:cstheme="minorHAnsi"/>
                  <w:bCs/>
                  <w:sz w:val="18"/>
                  <w:szCs w:val="18"/>
                </w:rPr>
                <w:delText>Replis le matériel</w:delText>
              </w:r>
            </w:del>
          </w:p>
          <w:p w14:paraId="3F34B390" w14:textId="666432AB" w:rsidR="001C600E" w:rsidRPr="00815A84" w:rsidDel="00564D5B" w:rsidRDefault="001C600E" w:rsidP="00CB3056">
            <w:pPr>
              <w:numPr>
                <w:ilvl w:val="0"/>
                <w:numId w:val="7"/>
              </w:numPr>
              <w:tabs>
                <w:tab w:val="num" w:pos="265"/>
              </w:tabs>
              <w:autoSpaceDE w:val="0"/>
              <w:autoSpaceDN w:val="0"/>
              <w:adjustRightInd w:val="0"/>
              <w:spacing w:after="0"/>
              <w:ind w:left="265" w:hanging="265"/>
              <w:rPr>
                <w:del w:id="4168" w:author="Safa ZAKRAOUI" w:date="2025-06-18T14:17:00Z"/>
                <w:rFonts w:asciiTheme="majorHAnsi" w:hAnsiTheme="majorHAnsi" w:cstheme="minorHAnsi"/>
                <w:bCs/>
                <w:sz w:val="18"/>
                <w:szCs w:val="18"/>
              </w:rPr>
            </w:pPr>
            <w:del w:id="4169" w:author="Safa ZAKRAOUI" w:date="2025-06-18T14:17:00Z">
              <w:r w:rsidRPr="00815A84" w:rsidDel="00564D5B">
                <w:rPr>
                  <w:rFonts w:asciiTheme="majorHAnsi" w:hAnsiTheme="majorHAnsi" w:cstheme="minorHAnsi"/>
                  <w:bCs/>
                  <w:sz w:val="18"/>
                  <w:szCs w:val="18"/>
                </w:rPr>
                <w:delText xml:space="preserve">Scarifier et égaliser les surfaces en prévoyant les orientations des eaux de ruissellement </w:delText>
              </w:r>
            </w:del>
          </w:p>
        </w:tc>
        <w:tc>
          <w:tcPr>
            <w:tcW w:w="1329" w:type="dxa"/>
            <w:tcPrChange w:id="4170" w:author="BACHARD, LAMINE ABDOUL KADER" w:date="2025-08-09T17:08:00Z">
              <w:tcPr>
                <w:tcW w:w="1329" w:type="dxa"/>
              </w:tcPr>
            </w:tcPrChange>
          </w:tcPr>
          <w:p w14:paraId="63D96677" w14:textId="5D9F3908" w:rsidR="001C600E" w:rsidRPr="00815A84" w:rsidDel="00564D5B" w:rsidRDefault="001C600E" w:rsidP="005F68F6">
            <w:pPr>
              <w:autoSpaceDE w:val="0"/>
              <w:autoSpaceDN w:val="0"/>
              <w:adjustRightInd w:val="0"/>
              <w:rPr>
                <w:del w:id="4171" w:author="Safa ZAKRAOUI" w:date="2025-06-18T14:17:00Z"/>
                <w:rFonts w:asciiTheme="majorHAnsi" w:hAnsiTheme="majorHAnsi" w:cstheme="minorHAnsi"/>
                <w:bCs/>
                <w:sz w:val="18"/>
                <w:szCs w:val="18"/>
              </w:rPr>
            </w:pPr>
            <w:del w:id="4172" w:author="Safa ZAKRAOUI" w:date="2025-06-18T14:17:00Z">
              <w:r w:rsidRPr="00815A84" w:rsidDel="00564D5B">
                <w:rPr>
                  <w:rFonts w:asciiTheme="majorHAnsi" w:hAnsiTheme="majorHAnsi" w:cstheme="minorHAnsi"/>
                  <w:bCs/>
                  <w:sz w:val="18"/>
                  <w:szCs w:val="18"/>
                </w:rPr>
                <w:delText>Entreprise de réalisation des travaux</w:delText>
              </w:r>
            </w:del>
          </w:p>
        </w:tc>
        <w:tc>
          <w:tcPr>
            <w:tcW w:w="1583" w:type="dxa"/>
            <w:gridSpan w:val="3"/>
            <w:tcPrChange w:id="4173" w:author="BACHARD, LAMINE ABDOUL KADER" w:date="2025-08-09T17:08:00Z">
              <w:tcPr>
                <w:tcW w:w="1583" w:type="dxa"/>
                <w:gridSpan w:val="3"/>
              </w:tcPr>
            </w:tcPrChange>
          </w:tcPr>
          <w:p w14:paraId="1614971F" w14:textId="2F435B91" w:rsidR="001C600E" w:rsidRPr="00815A84" w:rsidDel="00564D5B" w:rsidRDefault="001C600E" w:rsidP="00640D4A">
            <w:pPr>
              <w:autoSpaceDE w:val="0"/>
              <w:autoSpaceDN w:val="0"/>
              <w:adjustRightInd w:val="0"/>
              <w:spacing w:before="60" w:after="60"/>
              <w:rPr>
                <w:del w:id="4174" w:author="Safa ZAKRAOUI" w:date="2025-06-18T14:17:00Z"/>
                <w:rFonts w:asciiTheme="majorHAnsi" w:hAnsiTheme="majorHAnsi" w:cstheme="minorHAnsi"/>
                <w:bCs/>
                <w:sz w:val="18"/>
                <w:szCs w:val="18"/>
              </w:rPr>
            </w:pPr>
            <w:del w:id="4175" w:author="Safa ZAKRAOUI" w:date="2025-06-18T14:17:00Z">
              <w:r w:rsidRPr="00815A84" w:rsidDel="00564D5B">
                <w:rPr>
                  <w:rFonts w:asciiTheme="majorHAnsi" w:hAnsiTheme="majorHAnsi" w:cstheme="minorHAnsi"/>
                  <w:bCs/>
                  <w:sz w:val="18"/>
                  <w:szCs w:val="18"/>
                </w:rPr>
                <w:delText>Responsable</w:delText>
              </w:r>
            </w:del>
            <w:ins w:id="4176" w:author="Simon NJOIKOU" w:date="2025-06-15T09:40:00Z">
              <w:del w:id="4177" w:author="Safa ZAKRAOUI" w:date="2025-06-18T14:17:00Z">
                <w:r w:rsidR="002E1466" w:rsidDel="00564D5B">
                  <w:rPr>
                    <w:rFonts w:asciiTheme="majorHAnsi" w:hAnsiTheme="majorHAnsi" w:cstheme="minorHAnsi"/>
                    <w:bCs/>
                    <w:sz w:val="18"/>
                    <w:szCs w:val="18"/>
                  </w:rPr>
                  <w:delText>s</w:delText>
                </w:r>
              </w:del>
            </w:ins>
            <w:del w:id="4178" w:author="Safa ZAKRAOUI" w:date="2025-06-18T14:17:00Z">
              <w:r w:rsidRPr="00815A84" w:rsidDel="00564D5B">
                <w:rPr>
                  <w:rFonts w:asciiTheme="majorHAnsi" w:hAnsiTheme="majorHAnsi" w:cstheme="minorHAnsi"/>
                  <w:bCs/>
                  <w:sz w:val="18"/>
                  <w:szCs w:val="18"/>
                </w:rPr>
                <w:delText xml:space="preserve"> environnement </w:delText>
              </w:r>
            </w:del>
            <w:ins w:id="4179" w:author="Simon NJOIKOU" w:date="2025-06-15T09:40:00Z">
              <w:del w:id="4180" w:author="Safa ZAKRAOUI" w:date="2025-06-18T14:17:00Z">
                <w:r w:rsidR="002E1466" w:rsidDel="00564D5B">
                  <w:rPr>
                    <w:rFonts w:asciiTheme="majorHAnsi" w:hAnsiTheme="majorHAnsi" w:cstheme="minorHAnsi"/>
                    <w:bCs/>
                    <w:sz w:val="18"/>
                    <w:szCs w:val="18"/>
                  </w:rPr>
                  <w:delText xml:space="preserve">et sociale </w:delText>
                </w:r>
              </w:del>
            </w:ins>
            <w:del w:id="4181" w:author="Safa ZAKRAOUI" w:date="2025-06-18T14:17:00Z">
              <w:r w:rsidRPr="00815A84" w:rsidDel="00564D5B">
                <w:rPr>
                  <w:rFonts w:asciiTheme="majorHAnsi" w:hAnsiTheme="majorHAnsi" w:cstheme="minorHAnsi"/>
                  <w:bCs/>
                  <w:sz w:val="18"/>
                  <w:szCs w:val="18"/>
                </w:rPr>
                <w:delText xml:space="preserve">de l’entreprise </w:delText>
              </w:r>
            </w:del>
          </w:p>
          <w:p w14:paraId="7B22502F" w14:textId="3B3E6328" w:rsidR="001C600E" w:rsidRPr="00815A84" w:rsidDel="00564D5B" w:rsidRDefault="001C600E" w:rsidP="00640D4A">
            <w:pPr>
              <w:autoSpaceDE w:val="0"/>
              <w:autoSpaceDN w:val="0"/>
              <w:adjustRightInd w:val="0"/>
              <w:spacing w:before="60" w:after="60"/>
              <w:rPr>
                <w:del w:id="4182" w:author="Safa ZAKRAOUI" w:date="2025-06-18T14:17:00Z"/>
                <w:rFonts w:asciiTheme="majorHAnsi" w:hAnsiTheme="majorHAnsi" w:cstheme="minorHAnsi"/>
                <w:bCs/>
                <w:sz w:val="18"/>
                <w:szCs w:val="18"/>
              </w:rPr>
            </w:pPr>
            <w:del w:id="4183" w:author="Safa ZAKRAOUI" w:date="2025-06-18T14:17:00Z">
              <w:r w:rsidRPr="00815A84" w:rsidDel="00564D5B">
                <w:rPr>
                  <w:rFonts w:asciiTheme="majorHAnsi" w:hAnsiTheme="majorHAnsi" w:cstheme="minorHAnsi"/>
                  <w:bCs/>
                  <w:sz w:val="18"/>
                  <w:szCs w:val="18"/>
                </w:rPr>
                <w:delText>Responsable</w:delText>
              </w:r>
            </w:del>
            <w:ins w:id="4184" w:author="Simon NJOIKOU" w:date="2025-06-15T09:40:00Z">
              <w:del w:id="4185" w:author="Safa ZAKRAOUI" w:date="2025-06-18T14:17:00Z">
                <w:r w:rsidR="002E1466" w:rsidDel="00564D5B">
                  <w:rPr>
                    <w:rFonts w:asciiTheme="majorHAnsi" w:hAnsiTheme="majorHAnsi" w:cstheme="minorHAnsi"/>
                    <w:bCs/>
                    <w:sz w:val="18"/>
                    <w:szCs w:val="18"/>
                  </w:rPr>
                  <w:delText>s</w:delText>
                </w:r>
              </w:del>
            </w:ins>
            <w:del w:id="4186" w:author="Safa ZAKRAOUI" w:date="2025-06-18T14:17:00Z">
              <w:r w:rsidRPr="00815A84" w:rsidDel="00564D5B">
                <w:rPr>
                  <w:rFonts w:asciiTheme="majorHAnsi" w:hAnsiTheme="majorHAnsi" w:cstheme="minorHAnsi"/>
                  <w:bCs/>
                  <w:sz w:val="18"/>
                  <w:szCs w:val="18"/>
                </w:rPr>
                <w:delText xml:space="preserve"> environnement</w:delText>
              </w:r>
            </w:del>
            <w:ins w:id="4187" w:author="Simon NJOIKOU" w:date="2025-06-15T09:40:00Z">
              <w:del w:id="4188" w:author="Safa ZAKRAOUI" w:date="2025-06-18T14:17:00Z">
                <w:r w:rsidR="002E1466" w:rsidDel="00564D5B">
                  <w:rPr>
                    <w:rFonts w:asciiTheme="majorHAnsi" w:hAnsiTheme="majorHAnsi" w:cstheme="minorHAnsi"/>
                    <w:bCs/>
                    <w:sz w:val="18"/>
                    <w:szCs w:val="18"/>
                  </w:rPr>
                  <w:delText xml:space="preserve"> et social</w:delText>
                </w:r>
              </w:del>
            </w:ins>
            <w:del w:id="4189" w:author="Safa ZAKRAOUI" w:date="2025-06-18T14:17:00Z">
              <w:r w:rsidRPr="00815A84" w:rsidDel="00564D5B">
                <w:rPr>
                  <w:rFonts w:asciiTheme="majorHAnsi" w:hAnsiTheme="majorHAnsi" w:cstheme="minorHAnsi"/>
                  <w:bCs/>
                  <w:sz w:val="18"/>
                  <w:szCs w:val="18"/>
                </w:rPr>
                <w:delText xml:space="preserve"> de Mission de Contrôle</w:delText>
              </w:r>
            </w:del>
          </w:p>
        </w:tc>
        <w:tc>
          <w:tcPr>
            <w:tcW w:w="1244" w:type="dxa"/>
            <w:gridSpan w:val="2"/>
            <w:tcPrChange w:id="4190" w:author="BACHARD, LAMINE ABDOUL KADER" w:date="2025-08-09T17:08:00Z">
              <w:tcPr>
                <w:tcW w:w="1244" w:type="dxa"/>
                <w:gridSpan w:val="2"/>
              </w:tcPr>
            </w:tcPrChange>
          </w:tcPr>
          <w:p w14:paraId="043F40EE" w14:textId="2C0DCD15" w:rsidR="001C600E" w:rsidRPr="00815A84" w:rsidDel="00564D5B" w:rsidRDefault="001C600E" w:rsidP="00CB3056">
            <w:pPr>
              <w:numPr>
                <w:ilvl w:val="0"/>
                <w:numId w:val="7"/>
              </w:numPr>
              <w:tabs>
                <w:tab w:val="num" w:pos="151"/>
              </w:tabs>
              <w:autoSpaceDE w:val="0"/>
              <w:autoSpaceDN w:val="0"/>
              <w:adjustRightInd w:val="0"/>
              <w:spacing w:after="0"/>
              <w:ind w:left="151" w:hanging="151"/>
              <w:rPr>
                <w:del w:id="4191" w:author="Safa ZAKRAOUI" w:date="2025-06-18T14:17:00Z"/>
                <w:rFonts w:asciiTheme="majorHAnsi" w:hAnsiTheme="majorHAnsi" w:cstheme="minorHAnsi"/>
                <w:bCs/>
                <w:sz w:val="18"/>
                <w:szCs w:val="18"/>
              </w:rPr>
            </w:pPr>
            <w:del w:id="4192" w:author="Safa ZAKRAOUI" w:date="2025-06-18T14:17:00Z">
              <w:r w:rsidRPr="00815A84" w:rsidDel="00564D5B">
                <w:rPr>
                  <w:rFonts w:asciiTheme="majorHAnsi" w:hAnsiTheme="majorHAnsi" w:cstheme="minorHAnsi"/>
                  <w:bCs/>
                  <w:sz w:val="18"/>
                  <w:szCs w:val="18"/>
                </w:rPr>
                <w:delText>MINEE, MINEPIA, MINADER, MINEPDED</w:delText>
              </w:r>
            </w:del>
          </w:p>
          <w:p w14:paraId="09AA95A0" w14:textId="0939ADCE" w:rsidR="001C600E" w:rsidRPr="00815A84" w:rsidDel="00564D5B" w:rsidRDefault="001C600E" w:rsidP="00CB3056">
            <w:pPr>
              <w:numPr>
                <w:ilvl w:val="0"/>
                <w:numId w:val="7"/>
              </w:numPr>
              <w:tabs>
                <w:tab w:val="num" w:pos="151"/>
              </w:tabs>
              <w:autoSpaceDE w:val="0"/>
              <w:autoSpaceDN w:val="0"/>
              <w:adjustRightInd w:val="0"/>
              <w:spacing w:after="0"/>
              <w:ind w:left="151" w:hanging="151"/>
              <w:rPr>
                <w:del w:id="4193" w:author="Safa ZAKRAOUI" w:date="2025-06-18T14:17:00Z"/>
                <w:rFonts w:asciiTheme="majorHAnsi" w:hAnsiTheme="majorHAnsi" w:cstheme="minorHAnsi"/>
                <w:bCs/>
                <w:sz w:val="18"/>
                <w:szCs w:val="18"/>
              </w:rPr>
            </w:pPr>
            <w:del w:id="4194" w:author="Safa ZAKRAOUI" w:date="2025-06-18T14:17:00Z">
              <w:r w:rsidRPr="00815A84" w:rsidDel="00564D5B">
                <w:rPr>
                  <w:rFonts w:asciiTheme="majorHAnsi" w:hAnsiTheme="majorHAnsi" w:cstheme="minorHAnsi"/>
                  <w:bCs/>
                  <w:sz w:val="18"/>
                  <w:szCs w:val="18"/>
                </w:rPr>
                <w:delText xml:space="preserve">Autorités locales </w:delText>
              </w:r>
            </w:del>
          </w:p>
        </w:tc>
        <w:tc>
          <w:tcPr>
            <w:tcW w:w="1535" w:type="dxa"/>
            <w:gridSpan w:val="3"/>
            <w:tcPrChange w:id="4195" w:author="BACHARD, LAMINE ABDOUL KADER" w:date="2025-08-09T17:08:00Z">
              <w:tcPr>
                <w:tcW w:w="1535" w:type="dxa"/>
                <w:gridSpan w:val="3"/>
              </w:tcPr>
            </w:tcPrChange>
          </w:tcPr>
          <w:p w14:paraId="703AC036" w14:textId="580DA88F" w:rsidR="001C600E" w:rsidRPr="00815A84" w:rsidDel="00564D5B" w:rsidRDefault="001C600E" w:rsidP="00CB3056">
            <w:pPr>
              <w:numPr>
                <w:ilvl w:val="0"/>
                <w:numId w:val="7"/>
              </w:numPr>
              <w:tabs>
                <w:tab w:val="num" w:pos="151"/>
              </w:tabs>
              <w:autoSpaceDE w:val="0"/>
              <w:autoSpaceDN w:val="0"/>
              <w:adjustRightInd w:val="0"/>
              <w:spacing w:after="0"/>
              <w:ind w:left="151" w:hanging="151"/>
              <w:rPr>
                <w:del w:id="4196" w:author="Safa ZAKRAOUI" w:date="2025-06-18T14:17:00Z"/>
                <w:rFonts w:asciiTheme="majorHAnsi" w:hAnsiTheme="majorHAnsi" w:cstheme="minorHAnsi"/>
                <w:bCs/>
                <w:sz w:val="18"/>
                <w:szCs w:val="18"/>
              </w:rPr>
            </w:pPr>
            <w:del w:id="4197" w:author="Safa ZAKRAOUI" w:date="2025-06-18T14:17:00Z">
              <w:r w:rsidRPr="00815A84" w:rsidDel="00564D5B">
                <w:rPr>
                  <w:rFonts w:asciiTheme="majorHAnsi" w:hAnsiTheme="majorHAnsi" w:cstheme="minorHAnsi"/>
                  <w:bCs/>
                  <w:sz w:val="18"/>
                  <w:szCs w:val="18"/>
                </w:rPr>
                <w:delText>Programme de remise en l’état</w:delText>
              </w:r>
            </w:del>
          </w:p>
          <w:p w14:paraId="18ECD473" w14:textId="20E35C47" w:rsidR="001C600E" w:rsidRPr="00815A84" w:rsidDel="00564D5B" w:rsidRDefault="001C600E" w:rsidP="00CB3056">
            <w:pPr>
              <w:numPr>
                <w:ilvl w:val="0"/>
                <w:numId w:val="7"/>
              </w:numPr>
              <w:tabs>
                <w:tab w:val="num" w:pos="151"/>
              </w:tabs>
              <w:autoSpaceDE w:val="0"/>
              <w:autoSpaceDN w:val="0"/>
              <w:adjustRightInd w:val="0"/>
              <w:spacing w:after="0"/>
              <w:ind w:left="151" w:hanging="151"/>
              <w:rPr>
                <w:del w:id="4198" w:author="Safa ZAKRAOUI" w:date="2025-06-18T14:17:00Z"/>
                <w:rFonts w:asciiTheme="majorHAnsi" w:hAnsiTheme="majorHAnsi" w:cstheme="minorHAnsi"/>
                <w:bCs/>
                <w:sz w:val="18"/>
                <w:szCs w:val="18"/>
              </w:rPr>
            </w:pPr>
            <w:del w:id="4199" w:author="Safa ZAKRAOUI" w:date="2025-06-18T14:17:00Z">
              <w:r w:rsidRPr="00815A84" w:rsidDel="00564D5B">
                <w:rPr>
                  <w:rFonts w:asciiTheme="majorHAnsi" w:hAnsiTheme="majorHAnsi" w:cstheme="minorHAnsi"/>
                  <w:bCs/>
                  <w:sz w:val="18"/>
                  <w:szCs w:val="18"/>
                </w:rPr>
                <w:delText>Observation directe</w:delText>
              </w:r>
            </w:del>
          </w:p>
          <w:p w14:paraId="509F0AEE" w14:textId="3AB18253" w:rsidR="001C600E" w:rsidRPr="00815A84" w:rsidDel="00564D5B" w:rsidRDefault="001C600E" w:rsidP="00CB3056">
            <w:pPr>
              <w:numPr>
                <w:ilvl w:val="0"/>
                <w:numId w:val="7"/>
              </w:numPr>
              <w:tabs>
                <w:tab w:val="num" w:pos="151"/>
              </w:tabs>
              <w:autoSpaceDE w:val="0"/>
              <w:autoSpaceDN w:val="0"/>
              <w:adjustRightInd w:val="0"/>
              <w:spacing w:after="0"/>
              <w:ind w:left="151" w:hanging="151"/>
              <w:rPr>
                <w:del w:id="4200" w:author="Safa ZAKRAOUI" w:date="2025-06-18T14:17:00Z"/>
                <w:rFonts w:asciiTheme="majorHAnsi" w:hAnsiTheme="majorHAnsi" w:cstheme="minorHAnsi"/>
                <w:bCs/>
                <w:sz w:val="18"/>
                <w:szCs w:val="18"/>
              </w:rPr>
            </w:pPr>
            <w:del w:id="4201" w:author="Safa ZAKRAOUI" w:date="2025-06-18T14:17:00Z">
              <w:r w:rsidRPr="00815A84" w:rsidDel="00564D5B">
                <w:rPr>
                  <w:rFonts w:asciiTheme="majorHAnsi" w:hAnsiTheme="majorHAnsi" w:cstheme="minorHAnsi"/>
                  <w:bCs/>
                  <w:sz w:val="18"/>
                  <w:szCs w:val="18"/>
                </w:rPr>
                <w:delText>Rapport d’exécution</w:delText>
              </w:r>
            </w:del>
          </w:p>
          <w:p w14:paraId="00732D6C" w14:textId="555AAFE4" w:rsidR="001C600E" w:rsidRPr="00815A84" w:rsidDel="00564D5B" w:rsidRDefault="001C600E" w:rsidP="00CB3056">
            <w:pPr>
              <w:numPr>
                <w:ilvl w:val="0"/>
                <w:numId w:val="7"/>
              </w:numPr>
              <w:tabs>
                <w:tab w:val="num" w:pos="151"/>
              </w:tabs>
              <w:autoSpaceDE w:val="0"/>
              <w:autoSpaceDN w:val="0"/>
              <w:adjustRightInd w:val="0"/>
              <w:spacing w:after="0"/>
              <w:ind w:left="151" w:hanging="151"/>
              <w:rPr>
                <w:del w:id="4202" w:author="Safa ZAKRAOUI" w:date="2025-06-18T14:17:00Z"/>
                <w:rFonts w:asciiTheme="majorHAnsi" w:hAnsiTheme="majorHAnsi" w:cstheme="minorHAnsi"/>
                <w:bCs/>
                <w:sz w:val="18"/>
                <w:szCs w:val="18"/>
              </w:rPr>
            </w:pPr>
            <w:del w:id="4203" w:author="Safa ZAKRAOUI" w:date="2025-06-18T14:17:00Z">
              <w:r w:rsidRPr="00815A84" w:rsidDel="00564D5B">
                <w:rPr>
                  <w:rFonts w:asciiTheme="majorHAnsi" w:hAnsiTheme="majorHAnsi" w:cstheme="minorHAnsi"/>
                  <w:bCs/>
                  <w:sz w:val="18"/>
                  <w:szCs w:val="18"/>
                </w:rPr>
                <w:delText xml:space="preserve">Superficies </w:delText>
              </w:r>
            </w:del>
          </w:p>
        </w:tc>
        <w:tc>
          <w:tcPr>
            <w:tcW w:w="1092" w:type="dxa"/>
            <w:tcPrChange w:id="4204" w:author="BACHARD, LAMINE ABDOUL KADER" w:date="2025-08-09T17:08:00Z">
              <w:tcPr>
                <w:tcW w:w="1088" w:type="dxa"/>
              </w:tcPr>
            </w:tcPrChange>
          </w:tcPr>
          <w:p w14:paraId="5DA23D5B" w14:textId="594726E5" w:rsidR="001C600E" w:rsidRPr="00D36B93" w:rsidDel="00564D5B" w:rsidRDefault="00D36B93" w:rsidP="004A216D">
            <w:pPr>
              <w:autoSpaceDE w:val="0"/>
              <w:autoSpaceDN w:val="0"/>
              <w:adjustRightInd w:val="0"/>
              <w:jc w:val="right"/>
              <w:rPr>
                <w:del w:id="4205" w:author="Safa ZAKRAOUI" w:date="2025-06-18T14:17:00Z"/>
                <w:rFonts w:asciiTheme="majorHAnsi" w:hAnsiTheme="majorHAnsi" w:cstheme="minorHAnsi"/>
                <w:sz w:val="18"/>
                <w:szCs w:val="18"/>
                <w:highlight w:val="yellow"/>
              </w:rPr>
            </w:pPr>
            <w:ins w:id="4206" w:author="Simon NJOIKOU" w:date="2025-06-16T10:11:00Z">
              <w:del w:id="4207" w:author="Safa ZAKRAOUI" w:date="2025-06-18T14:17:00Z">
                <w:r w:rsidRPr="00D36B93" w:rsidDel="00564D5B">
                  <w:rPr>
                    <w:rFonts w:asciiTheme="majorHAnsi" w:hAnsiTheme="majorHAnsi"/>
                    <w:rPrChange w:id="4208" w:author="Simon NJOIKOU" w:date="2025-06-16T10:11:00Z">
                      <w:rPr>
                        <w:rFonts w:asciiTheme="majorHAnsi" w:hAnsiTheme="majorHAnsi"/>
                        <w:b/>
                        <w:bCs/>
                      </w:rPr>
                    </w:rPrChange>
                  </w:rPr>
                  <w:delText>66 000 000</w:delText>
                </w:r>
              </w:del>
            </w:ins>
            <w:del w:id="4209" w:author="Safa ZAKRAOUI" w:date="2025-06-18T14:17:00Z">
              <w:r w:rsidR="001C600E" w:rsidRPr="00D36B93" w:rsidDel="00564D5B">
                <w:rPr>
                  <w:rFonts w:asciiTheme="majorHAnsi" w:hAnsiTheme="majorHAnsi" w:cstheme="minorHAnsi"/>
                  <w:sz w:val="18"/>
                  <w:szCs w:val="18"/>
                </w:rPr>
                <w:delText>10 000 000</w:delText>
              </w:r>
            </w:del>
          </w:p>
        </w:tc>
      </w:tr>
      <w:tr w:rsidR="000A18BE" w:rsidRPr="00815A84" w:rsidDel="00564D5B" w14:paraId="15ACC918" w14:textId="77777777" w:rsidTr="000A18BE">
        <w:tblPrEx>
          <w:tblW w:w="30480" w:type="dxa"/>
          <w:jc w:val="center"/>
          <w:tbl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insideH w:val="single" w:sz="6" w:space="0" w:color="215868" w:themeColor="accent5" w:themeShade="80"/>
            <w:insideV w:val="single" w:sz="6" w:space="0" w:color="215868" w:themeColor="accent5" w:themeShade="80"/>
          </w:tblBorders>
          <w:tblCellMar>
            <w:left w:w="70" w:type="dxa"/>
            <w:right w:w="70" w:type="dxa"/>
          </w:tblCellMar>
          <w:tblLook w:val="0000" w:firstRow="0" w:lastRow="0" w:firstColumn="0" w:lastColumn="0" w:noHBand="0" w:noVBand="0"/>
          <w:tblPrExChange w:id="4210" w:author="BACHARD, LAMINE ABDOUL KADER" w:date="2025-08-09T17:08:00Z">
            <w:tblPrEx>
              <w:tblW w:w="30480" w:type="dxa"/>
              <w:jc w:val="center"/>
              <w:tbl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insideH w:val="single" w:sz="6" w:space="0" w:color="215868" w:themeColor="accent5" w:themeShade="80"/>
                <w:insideV w:val="single" w:sz="6" w:space="0" w:color="215868" w:themeColor="accent5" w:themeShade="80"/>
              </w:tblBorders>
              <w:tblCellMar>
                <w:left w:w="70" w:type="dxa"/>
                <w:right w:w="70" w:type="dxa"/>
              </w:tblCellMar>
              <w:tblLook w:val="0000" w:firstRow="0" w:lastRow="0" w:firstColumn="0" w:lastColumn="0" w:noHBand="0" w:noVBand="0"/>
            </w:tblPrEx>
          </w:tblPrExChange>
        </w:tblPrEx>
        <w:trPr>
          <w:gridAfter w:val="19"/>
          <w:wAfter w:w="12385" w:type="dxa"/>
          <w:cantSplit/>
          <w:trHeight w:val="1824"/>
          <w:jc w:val="center"/>
          <w:del w:id="4211" w:author="Safa ZAKRAOUI" w:date="2025-06-18T14:17:00Z"/>
          <w:trPrChange w:id="4212" w:author="BACHARD, LAMINE ABDOUL KADER" w:date="2025-08-09T17:08:00Z">
            <w:trPr>
              <w:gridAfter w:val="19"/>
              <w:wAfter w:w="12383" w:type="dxa"/>
              <w:cantSplit/>
              <w:trHeight w:val="1824"/>
              <w:jc w:val="center"/>
            </w:trPr>
          </w:trPrChange>
        </w:trPr>
        <w:tc>
          <w:tcPr>
            <w:tcW w:w="1530" w:type="dxa"/>
            <w:gridSpan w:val="2"/>
            <w:tcPrChange w:id="4213" w:author="BACHARD, LAMINE ABDOUL KADER" w:date="2025-08-09T17:08:00Z">
              <w:tcPr>
                <w:tcW w:w="1530" w:type="dxa"/>
                <w:gridSpan w:val="2"/>
              </w:tcPr>
            </w:tcPrChange>
          </w:tcPr>
          <w:p w14:paraId="3521F1D5" w14:textId="772C7812" w:rsidR="001C600E" w:rsidRPr="00815A84" w:rsidDel="00564D5B" w:rsidRDefault="001C600E" w:rsidP="005F68F6">
            <w:pPr>
              <w:spacing w:before="40" w:after="40"/>
              <w:rPr>
                <w:del w:id="4214" w:author="Safa ZAKRAOUI" w:date="2025-06-18T14:17:00Z"/>
                <w:moveFrom w:id="4215" w:author="Simon NJOIKOU" w:date="2025-06-15T03:12:00Z"/>
                <w:rFonts w:asciiTheme="majorHAnsi" w:hAnsiTheme="majorHAnsi" w:cstheme="minorHAnsi"/>
                <w:sz w:val="18"/>
                <w:szCs w:val="18"/>
              </w:rPr>
            </w:pPr>
            <w:moveFromRangeStart w:id="4216" w:author="Simon NJOIKOU" w:date="2025-06-15T03:12:00Z" w:name="move200849544"/>
            <w:moveFrom w:id="4217" w:author="Simon NJOIKOU" w:date="2025-06-15T03:12:00Z">
              <w:del w:id="4218" w:author="Safa ZAKRAOUI" w:date="2025-06-18T14:17:00Z">
                <w:r w:rsidRPr="00815A84" w:rsidDel="00564D5B">
                  <w:rPr>
                    <w:rFonts w:asciiTheme="majorHAnsi" w:hAnsiTheme="majorHAnsi" w:cstheme="minorHAnsi"/>
                    <w:sz w:val="18"/>
                    <w:szCs w:val="18"/>
                  </w:rPr>
                  <w:delText xml:space="preserve">Gestion des déchets </w:delText>
                </w:r>
              </w:del>
            </w:moveFrom>
          </w:p>
          <w:p w14:paraId="724746D3" w14:textId="2FBD4FF3" w:rsidR="001C600E" w:rsidRPr="00815A84" w:rsidDel="00564D5B" w:rsidRDefault="001C600E" w:rsidP="00CB3056">
            <w:pPr>
              <w:numPr>
                <w:ilvl w:val="0"/>
                <w:numId w:val="7"/>
              </w:numPr>
              <w:tabs>
                <w:tab w:val="num" w:pos="265"/>
              </w:tabs>
              <w:autoSpaceDE w:val="0"/>
              <w:autoSpaceDN w:val="0"/>
              <w:adjustRightInd w:val="0"/>
              <w:spacing w:after="0"/>
              <w:ind w:left="265" w:hanging="265"/>
              <w:rPr>
                <w:del w:id="4219" w:author="Safa ZAKRAOUI" w:date="2025-06-18T14:17:00Z"/>
                <w:moveFrom w:id="4220" w:author="Simon NJOIKOU" w:date="2025-06-15T03:12:00Z"/>
                <w:rFonts w:asciiTheme="majorHAnsi" w:hAnsiTheme="majorHAnsi" w:cstheme="minorHAnsi"/>
                <w:bCs/>
                <w:sz w:val="18"/>
                <w:szCs w:val="18"/>
              </w:rPr>
            </w:pPr>
            <w:moveFrom w:id="4221" w:author="Simon NJOIKOU" w:date="2025-06-15T03:12:00Z">
              <w:del w:id="4222" w:author="Safa ZAKRAOUI" w:date="2025-06-18T14:17:00Z">
                <w:r w:rsidRPr="00815A84" w:rsidDel="00564D5B">
                  <w:rPr>
                    <w:rFonts w:asciiTheme="majorHAnsi" w:hAnsiTheme="majorHAnsi" w:cstheme="minorHAnsi"/>
                    <w:bCs/>
                    <w:sz w:val="18"/>
                    <w:szCs w:val="18"/>
                  </w:rPr>
                  <w:delText>Hydrocarbure</w:delText>
                </w:r>
              </w:del>
            </w:moveFrom>
          </w:p>
          <w:p w14:paraId="337513AD" w14:textId="788161AF" w:rsidR="001C600E" w:rsidRPr="00815A84" w:rsidDel="00564D5B" w:rsidRDefault="001C600E" w:rsidP="00CB3056">
            <w:pPr>
              <w:numPr>
                <w:ilvl w:val="0"/>
                <w:numId w:val="7"/>
              </w:numPr>
              <w:tabs>
                <w:tab w:val="num" w:pos="265"/>
              </w:tabs>
              <w:autoSpaceDE w:val="0"/>
              <w:autoSpaceDN w:val="0"/>
              <w:adjustRightInd w:val="0"/>
              <w:spacing w:after="0"/>
              <w:ind w:left="265" w:hanging="265"/>
              <w:rPr>
                <w:del w:id="4223" w:author="Safa ZAKRAOUI" w:date="2025-06-18T14:17:00Z"/>
                <w:moveFrom w:id="4224" w:author="Simon NJOIKOU" w:date="2025-06-15T03:12:00Z"/>
                <w:rFonts w:asciiTheme="majorHAnsi" w:hAnsiTheme="majorHAnsi" w:cstheme="minorHAnsi"/>
                <w:bCs/>
                <w:sz w:val="18"/>
                <w:szCs w:val="18"/>
              </w:rPr>
            </w:pPr>
            <w:moveFrom w:id="4225" w:author="Simon NJOIKOU" w:date="2025-06-15T03:12:00Z">
              <w:del w:id="4226" w:author="Safa ZAKRAOUI" w:date="2025-06-18T14:17:00Z">
                <w:r w:rsidRPr="00815A84" w:rsidDel="00564D5B">
                  <w:rPr>
                    <w:rFonts w:asciiTheme="majorHAnsi" w:hAnsiTheme="majorHAnsi" w:cstheme="minorHAnsi"/>
                    <w:bCs/>
                    <w:sz w:val="18"/>
                    <w:szCs w:val="18"/>
                  </w:rPr>
                  <w:delText>Huiles</w:delText>
                </w:r>
              </w:del>
            </w:moveFrom>
          </w:p>
          <w:p w14:paraId="2D80939D" w14:textId="4A2CB7F8" w:rsidR="001C600E" w:rsidRPr="00815A84" w:rsidDel="00564D5B" w:rsidRDefault="001C600E" w:rsidP="00CB3056">
            <w:pPr>
              <w:numPr>
                <w:ilvl w:val="0"/>
                <w:numId w:val="7"/>
              </w:numPr>
              <w:tabs>
                <w:tab w:val="num" w:pos="265"/>
              </w:tabs>
              <w:autoSpaceDE w:val="0"/>
              <w:autoSpaceDN w:val="0"/>
              <w:adjustRightInd w:val="0"/>
              <w:spacing w:after="0"/>
              <w:ind w:left="265" w:hanging="265"/>
              <w:rPr>
                <w:del w:id="4227" w:author="Safa ZAKRAOUI" w:date="2025-06-18T14:17:00Z"/>
                <w:moveFrom w:id="4228" w:author="Simon NJOIKOU" w:date="2025-06-15T03:12:00Z"/>
                <w:rFonts w:asciiTheme="majorHAnsi" w:hAnsiTheme="majorHAnsi" w:cstheme="minorHAnsi"/>
                <w:bCs/>
                <w:sz w:val="18"/>
                <w:szCs w:val="18"/>
              </w:rPr>
            </w:pPr>
            <w:moveFrom w:id="4229" w:author="Simon NJOIKOU" w:date="2025-06-15T03:12:00Z">
              <w:del w:id="4230" w:author="Safa ZAKRAOUI" w:date="2025-06-18T14:17:00Z">
                <w:r w:rsidRPr="00815A84" w:rsidDel="00564D5B">
                  <w:rPr>
                    <w:rFonts w:asciiTheme="majorHAnsi" w:hAnsiTheme="majorHAnsi" w:cstheme="minorHAnsi"/>
                    <w:bCs/>
                    <w:sz w:val="18"/>
                    <w:szCs w:val="18"/>
                  </w:rPr>
                  <w:delText>Produits bitumeux</w:delText>
                </w:r>
              </w:del>
            </w:moveFrom>
          </w:p>
          <w:p w14:paraId="38ABB79E" w14:textId="7F66CB34" w:rsidR="001C600E" w:rsidRPr="00815A84" w:rsidDel="00564D5B" w:rsidRDefault="001C600E" w:rsidP="00CB3056">
            <w:pPr>
              <w:numPr>
                <w:ilvl w:val="0"/>
                <w:numId w:val="7"/>
              </w:numPr>
              <w:tabs>
                <w:tab w:val="num" w:pos="265"/>
              </w:tabs>
              <w:autoSpaceDE w:val="0"/>
              <w:autoSpaceDN w:val="0"/>
              <w:adjustRightInd w:val="0"/>
              <w:spacing w:after="0"/>
              <w:ind w:left="265" w:hanging="265"/>
              <w:rPr>
                <w:del w:id="4231" w:author="Safa ZAKRAOUI" w:date="2025-06-18T14:17:00Z"/>
                <w:moveFrom w:id="4232" w:author="Simon NJOIKOU" w:date="2025-06-15T03:12:00Z"/>
                <w:rFonts w:asciiTheme="majorHAnsi" w:hAnsiTheme="majorHAnsi" w:cstheme="minorHAnsi"/>
                <w:sz w:val="18"/>
                <w:szCs w:val="18"/>
              </w:rPr>
            </w:pPr>
            <w:moveFrom w:id="4233" w:author="Simon NJOIKOU" w:date="2025-06-15T03:12:00Z">
              <w:del w:id="4234" w:author="Safa ZAKRAOUI" w:date="2025-06-18T14:17:00Z">
                <w:r w:rsidRPr="00815A84" w:rsidDel="00564D5B">
                  <w:rPr>
                    <w:rFonts w:asciiTheme="majorHAnsi" w:hAnsiTheme="majorHAnsi" w:cstheme="minorHAnsi"/>
                    <w:bCs/>
                    <w:sz w:val="18"/>
                    <w:szCs w:val="18"/>
                  </w:rPr>
                  <w:delText>Solides</w:delText>
                </w:r>
                <w:r w:rsidRPr="00815A84" w:rsidDel="00564D5B">
                  <w:rPr>
                    <w:rFonts w:asciiTheme="majorHAnsi" w:hAnsiTheme="majorHAnsi" w:cstheme="minorHAnsi"/>
                    <w:sz w:val="18"/>
                    <w:szCs w:val="18"/>
                  </w:rPr>
                  <w:delText xml:space="preserve"> et assimilable aux déchets ménagers. </w:delText>
                </w:r>
              </w:del>
            </w:moveFrom>
          </w:p>
        </w:tc>
        <w:tc>
          <w:tcPr>
            <w:tcW w:w="2214" w:type="dxa"/>
            <w:gridSpan w:val="4"/>
            <w:tcPrChange w:id="4235" w:author="BACHARD, LAMINE ABDOUL KADER" w:date="2025-08-09T17:08:00Z">
              <w:tcPr>
                <w:tcW w:w="2214" w:type="dxa"/>
                <w:gridSpan w:val="4"/>
              </w:tcPr>
            </w:tcPrChange>
          </w:tcPr>
          <w:p w14:paraId="2EAFEA1D" w14:textId="69A1FD76" w:rsidR="001C600E" w:rsidRPr="00815A84" w:rsidDel="00564D5B" w:rsidRDefault="001C600E" w:rsidP="005F68F6">
            <w:pPr>
              <w:autoSpaceDE w:val="0"/>
              <w:autoSpaceDN w:val="0"/>
              <w:adjustRightInd w:val="0"/>
              <w:rPr>
                <w:del w:id="4236" w:author="Safa ZAKRAOUI" w:date="2025-06-18T14:17:00Z"/>
                <w:moveFrom w:id="4237" w:author="Simon NJOIKOU" w:date="2025-06-15T03:12:00Z"/>
                <w:rFonts w:asciiTheme="majorHAnsi" w:hAnsiTheme="majorHAnsi" w:cstheme="minorHAnsi"/>
                <w:bCs/>
                <w:sz w:val="18"/>
                <w:szCs w:val="18"/>
              </w:rPr>
            </w:pPr>
            <w:moveFrom w:id="4238" w:author="Simon NJOIKOU" w:date="2025-06-15T03:12:00Z">
              <w:del w:id="4239" w:author="Safa ZAKRAOUI" w:date="2025-06-18T14:17:00Z">
                <w:r w:rsidRPr="00815A84" w:rsidDel="00564D5B">
                  <w:rPr>
                    <w:rFonts w:asciiTheme="majorHAnsi" w:hAnsiTheme="majorHAnsi" w:cstheme="minorHAnsi"/>
                    <w:bCs/>
                    <w:sz w:val="18"/>
                    <w:szCs w:val="18"/>
                  </w:rPr>
                  <w:delText>Atténuation</w:delText>
                </w:r>
              </w:del>
            </w:moveFrom>
          </w:p>
          <w:p w14:paraId="2DB5197A" w14:textId="06858CE9" w:rsidR="001C600E" w:rsidRPr="00815A84" w:rsidDel="00564D5B" w:rsidRDefault="001C600E" w:rsidP="005F68F6">
            <w:pPr>
              <w:autoSpaceDE w:val="0"/>
              <w:autoSpaceDN w:val="0"/>
              <w:adjustRightInd w:val="0"/>
              <w:rPr>
                <w:del w:id="4240" w:author="Safa ZAKRAOUI" w:date="2025-06-18T14:17:00Z"/>
                <w:moveFrom w:id="4241" w:author="Simon NJOIKOU" w:date="2025-06-15T03:12:00Z"/>
                <w:rFonts w:asciiTheme="majorHAnsi" w:hAnsiTheme="majorHAnsi" w:cstheme="minorHAnsi"/>
                <w:bCs/>
                <w:sz w:val="18"/>
                <w:szCs w:val="18"/>
              </w:rPr>
            </w:pPr>
          </w:p>
        </w:tc>
        <w:tc>
          <w:tcPr>
            <w:tcW w:w="1385" w:type="dxa"/>
            <w:gridSpan w:val="5"/>
            <w:tcPrChange w:id="4242" w:author="BACHARD, LAMINE ABDOUL KADER" w:date="2025-08-09T17:08:00Z">
              <w:tcPr>
                <w:tcW w:w="1386" w:type="dxa"/>
                <w:gridSpan w:val="5"/>
              </w:tcPr>
            </w:tcPrChange>
          </w:tcPr>
          <w:p w14:paraId="179F26FA" w14:textId="36709B4C" w:rsidR="001C600E" w:rsidRPr="00815A84" w:rsidDel="00564D5B" w:rsidRDefault="001C600E" w:rsidP="005F68F6">
            <w:pPr>
              <w:autoSpaceDE w:val="0"/>
              <w:autoSpaceDN w:val="0"/>
              <w:adjustRightInd w:val="0"/>
              <w:rPr>
                <w:del w:id="4243" w:author="Safa ZAKRAOUI" w:date="2025-06-18T14:17:00Z"/>
                <w:moveFrom w:id="4244" w:author="Simon NJOIKOU" w:date="2025-06-15T03:12:00Z"/>
                <w:rFonts w:asciiTheme="majorHAnsi" w:hAnsiTheme="majorHAnsi" w:cstheme="minorHAnsi"/>
                <w:bCs/>
                <w:sz w:val="18"/>
                <w:szCs w:val="18"/>
              </w:rPr>
            </w:pPr>
            <w:moveFrom w:id="4245" w:author="Simon NJOIKOU" w:date="2025-06-15T03:12:00Z">
              <w:del w:id="4246" w:author="Safa ZAKRAOUI" w:date="2025-06-18T14:17:00Z">
                <w:r w:rsidRPr="00815A84" w:rsidDel="00564D5B">
                  <w:rPr>
                    <w:rFonts w:asciiTheme="majorHAnsi" w:hAnsiTheme="majorHAnsi" w:cstheme="minorHAnsi"/>
                    <w:bCs/>
                    <w:sz w:val="18"/>
                    <w:szCs w:val="18"/>
                  </w:rPr>
                  <w:delText>Eviter et ou prévenir la pollution accidentelle des eaux, du sol, de l’air par les déchets solides et liquides</w:delText>
                </w:r>
              </w:del>
            </w:moveFrom>
          </w:p>
        </w:tc>
        <w:tc>
          <w:tcPr>
            <w:tcW w:w="1930" w:type="dxa"/>
            <w:gridSpan w:val="4"/>
            <w:tcPrChange w:id="4247" w:author="BACHARD, LAMINE ABDOUL KADER" w:date="2025-08-09T17:08:00Z">
              <w:tcPr>
                <w:tcW w:w="1930" w:type="dxa"/>
                <w:gridSpan w:val="5"/>
              </w:tcPr>
            </w:tcPrChange>
          </w:tcPr>
          <w:p w14:paraId="4FA70D80" w14:textId="4D6E049C" w:rsidR="001C600E" w:rsidRPr="00815A84" w:rsidDel="00564D5B" w:rsidRDefault="001C600E" w:rsidP="00CB3056">
            <w:pPr>
              <w:numPr>
                <w:ilvl w:val="0"/>
                <w:numId w:val="7"/>
              </w:numPr>
              <w:tabs>
                <w:tab w:val="num" w:pos="265"/>
              </w:tabs>
              <w:autoSpaceDE w:val="0"/>
              <w:autoSpaceDN w:val="0"/>
              <w:adjustRightInd w:val="0"/>
              <w:spacing w:after="0"/>
              <w:ind w:left="265" w:hanging="265"/>
              <w:rPr>
                <w:del w:id="4248" w:author="Safa ZAKRAOUI" w:date="2025-06-18T14:17:00Z"/>
                <w:moveFrom w:id="4249" w:author="Simon NJOIKOU" w:date="2025-06-15T03:12:00Z"/>
                <w:rFonts w:asciiTheme="majorHAnsi" w:hAnsiTheme="majorHAnsi" w:cstheme="minorHAnsi"/>
                <w:bCs/>
                <w:sz w:val="18"/>
                <w:szCs w:val="18"/>
              </w:rPr>
            </w:pPr>
            <w:moveFrom w:id="4250" w:author="Simon NJOIKOU" w:date="2025-06-15T03:12:00Z">
              <w:del w:id="4251" w:author="Safa ZAKRAOUI" w:date="2025-06-18T14:17:00Z">
                <w:r w:rsidRPr="00815A84" w:rsidDel="00564D5B">
                  <w:rPr>
                    <w:rFonts w:asciiTheme="majorHAnsi" w:hAnsiTheme="majorHAnsi" w:cstheme="minorHAnsi"/>
                    <w:bCs/>
                    <w:sz w:val="18"/>
                    <w:szCs w:val="18"/>
                  </w:rPr>
                  <w:delText>Aménager des espaces pour l’entretien des engins (équiper d’un séparateur d’hydrocarbure, de bâches étanches…)</w:delText>
                </w:r>
              </w:del>
            </w:moveFrom>
          </w:p>
          <w:p w14:paraId="56BDC8AE" w14:textId="57B38F57" w:rsidR="001C600E" w:rsidRPr="00815A84" w:rsidDel="00564D5B" w:rsidRDefault="001C600E" w:rsidP="00CB3056">
            <w:pPr>
              <w:numPr>
                <w:ilvl w:val="0"/>
                <w:numId w:val="7"/>
              </w:numPr>
              <w:tabs>
                <w:tab w:val="num" w:pos="265"/>
              </w:tabs>
              <w:autoSpaceDE w:val="0"/>
              <w:autoSpaceDN w:val="0"/>
              <w:adjustRightInd w:val="0"/>
              <w:spacing w:after="0"/>
              <w:ind w:left="265" w:hanging="265"/>
              <w:rPr>
                <w:del w:id="4252" w:author="Safa ZAKRAOUI" w:date="2025-06-18T14:17:00Z"/>
                <w:moveFrom w:id="4253" w:author="Simon NJOIKOU" w:date="2025-06-15T03:12:00Z"/>
                <w:rFonts w:asciiTheme="majorHAnsi" w:hAnsiTheme="majorHAnsi" w:cstheme="minorHAnsi"/>
                <w:bCs/>
                <w:sz w:val="18"/>
                <w:szCs w:val="18"/>
              </w:rPr>
            </w:pPr>
            <w:moveFrom w:id="4254" w:author="Simon NJOIKOU" w:date="2025-06-15T03:12:00Z">
              <w:del w:id="4255" w:author="Safa ZAKRAOUI" w:date="2025-06-18T14:17:00Z">
                <w:r w:rsidRPr="00815A84" w:rsidDel="00564D5B">
                  <w:rPr>
                    <w:rFonts w:asciiTheme="majorHAnsi" w:hAnsiTheme="majorHAnsi" w:cstheme="minorHAnsi"/>
                    <w:bCs/>
                    <w:sz w:val="18"/>
                    <w:szCs w:val="18"/>
                  </w:rPr>
                  <w:delText>Aménager deux fosses pour les déchets biodégradables</w:delText>
                </w:r>
              </w:del>
            </w:moveFrom>
          </w:p>
          <w:p w14:paraId="49C8AB9A" w14:textId="68FC42A0" w:rsidR="001C600E" w:rsidRPr="00815A84" w:rsidDel="00564D5B" w:rsidRDefault="001C600E" w:rsidP="00CB3056">
            <w:pPr>
              <w:numPr>
                <w:ilvl w:val="0"/>
                <w:numId w:val="7"/>
              </w:numPr>
              <w:tabs>
                <w:tab w:val="num" w:pos="265"/>
              </w:tabs>
              <w:autoSpaceDE w:val="0"/>
              <w:autoSpaceDN w:val="0"/>
              <w:adjustRightInd w:val="0"/>
              <w:spacing w:after="0"/>
              <w:ind w:left="265" w:hanging="265"/>
              <w:rPr>
                <w:del w:id="4256" w:author="Safa ZAKRAOUI" w:date="2025-06-18T14:17:00Z"/>
                <w:moveFrom w:id="4257" w:author="Simon NJOIKOU" w:date="2025-06-15T03:12:00Z"/>
                <w:rFonts w:asciiTheme="majorHAnsi" w:hAnsiTheme="majorHAnsi" w:cstheme="minorHAnsi"/>
                <w:bCs/>
                <w:sz w:val="18"/>
                <w:szCs w:val="18"/>
              </w:rPr>
            </w:pPr>
            <w:moveFrom w:id="4258" w:author="Simon NJOIKOU" w:date="2025-06-15T03:12:00Z">
              <w:del w:id="4259" w:author="Safa ZAKRAOUI" w:date="2025-06-18T14:17:00Z">
                <w:r w:rsidRPr="00815A84" w:rsidDel="00564D5B">
                  <w:rPr>
                    <w:rFonts w:asciiTheme="majorHAnsi" w:hAnsiTheme="majorHAnsi" w:cstheme="minorHAnsi"/>
                    <w:bCs/>
                    <w:sz w:val="18"/>
                    <w:szCs w:val="18"/>
                  </w:rPr>
                  <w:delText>Confectionner des bacs pour la récupération des déchets solides</w:delText>
                </w:r>
              </w:del>
            </w:moveFrom>
          </w:p>
          <w:p w14:paraId="326C1E78" w14:textId="5D206FAE" w:rsidR="001C600E" w:rsidRPr="00815A84" w:rsidDel="00564D5B" w:rsidRDefault="001C600E" w:rsidP="00CB3056">
            <w:pPr>
              <w:numPr>
                <w:ilvl w:val="0"/>
                <w:numId w:val="7"/>
              </w:numPr>
              <w:tabs>
                <w:tab w:val="num" w:pos="265"/>
              </w:tabs>
              <w:autoSpaceDE w:val="0"/>
              <w:autoSpaceDN w:val="0"/>
              <w:adjustRightInd w:val="0"/>
              <w:spacing w:after="0"/>
              <w:ind w:left="265" w:hanging="265"/>
              <w:rPr>
                <w:del w:id="4260" w:author="Safa ZAKRAOUI" w:date="2025-06-18T14:17:00Z"/>
                <w:moveFrom w:id="4261" w:author="Simon NJOIKOU" w:date="2025-06-15T03:12:00Z"/>
                <w:rFonts w:asciiTheme="majorHAnsi" w:hAnsiTheme="majorHAnsi" w:cstheme="minorHAnsi"/>
                <w:bCs/>
                <w:sz w:val="18"/>
                <w:szCs w:val="18"/>
              </w:rPr>
            </w:pPr>
            <w:moveFrom w:id="4262" w:author="Simon NJOIKOU" w:date="2025-06-15T03:12:00Z">
              <w:del w:id="4263" w:author="Safa ZAKRAOUI" w:date="2025-06-18T14:17:00Z">
                <w:r w:rsidRPr="00815A84" w:rsidDel="00564D5B">
                  <w:rPr>
                    <w:rFonts w:asciiTheme="majorHAnsi" w:hAnsiTheme="majorHAnsi" w:cstheme="minorHAnsi"/>
                    <w:bCs/>
                    <w:sz w:val="18"/>
                    <w:szCs w:val="18"/>
                  </w:rPr>
                  <w:delText>Installation des citernes de récupérations des huiles usées</w:delText>
                </w:r>
              </w:del>
            </w:moveFrom>
          </w:p>
        </w:tc>
        <w:tc>
          <w:tcPr>
            <w:tcW w:w="2564" w:type="dxa"/>
            <w:gridSpan w:val="6"/>
            <w:tcPrChange w:id="4264" w:author="BACHARD, LAMINE ABDOUL KADER" w:date="2025-08-09T17:08:00Z">
              <w:tcPr>
                <w:tcW w:w="2565" w:type="dxa"/>
                <w:gridSpan w:val="6"/>
              </w:tcPr>
            </w:tcPrChange>
          </w:tcPr>
          <w:p w14:paraId="78D9AE2B" w14:textId="20272BC5" w:rsidR="001C600E" w:rsidRPr="00815A84" w:rsidDel="00564D5B" w:rsidRDefault="001C600E" w:rsidP="005F68F6">
            <w:pPr>
              <w:autoSpaceDE w:val="0"/>
              <w:autoSpaceDN w:val="0"/>
              <w:adjustRightInd w:val="0"/>
              <w:rPr>
                <w:del w:id="4265" w:author="Safa ZAKRAOUI" w:date="2025-06-18T14:17:00Z"/>
                <w:moveFrom w:id="4266" w:author="Simon NJOIKOU" w:date="2025-06-15T03:12:00Z"/>
                <w:rFonts w:asciiTheme="majorHAnsi" w:hAnsiTheme="majorHAnsi" w:cstheme="minorHAnsi"/>
                <w:bCs/>
                <w:sz w:val="18"/>
                <w:szCs w:val="18"/>
              </w:rPr>
            </w:pPr>
            <w:moveFrom w:id="4267" w:author="Simon NJOIKOU" w:date="2025-06-15T03:12:00Z">
              <w:del w:id="4268" w:author="Safa ZAKRAOUI" w:date="2025-06-18T14:17:00Z">
                <w:r w:rsidRPr="00815A84" w:rsidDel="00564D5B">
                  <w:rPr>
                    <w:rFonts w:asciiTheme="majorHAnsi" w:hAnsiTheme="majorHAnsi" w:cstheme="minorHAnsi"/>
                    <w:bCs/>
                    <w:sz w:val="18"/>
                    <w:szCs w:val="18"/>
                  </w:rPr>
                  <w:delText>Environnementaliste et le Chef de garage de l’entreprise</w:delText>
                </w:r>
              </w:del>
            </w:moveFrom>
          </w:p>
          <w:p w14:paraId="51FB99E3" w14:textId="7CFEC84B" w:rsidR="001C600E" w:rsidRPr="00815A84" w:rsidDel="00564D5B" w:rsidRDefault="001C600E" w:rsidP="005F68F6">
            <w:pPr>
              <w:autoSpaceDE w:val="0"/>
              <w:autoSpaceDN w:val="0"/>
              <w:adjustRightInd w:val="0"/>
              <w:rPr>
                <w:del w:id="4269" w:author="Safa ZAKRAOUI" w:date="2025-06-18T14:17:00Z"/>
                <w:moveFrom w:id="4270" w:author="Simon NJOIKOU" w:date="2025-06-15T03:12:00Z"/>
                <w:rFonts w:asciiTheme="majorHAnsi" w:hAnsiTheme="majorHAnsi" w:cstheme="minorHAnsi"/>
                <w:bCs/>
                <w:sz w:val="18"/>
                <w:szCs w:val="18"/>
              </w:rPr>
            </w:pPr>
            <w:moveFrom w:id="4271" w:author="Simon NJOIKOU" w:date="2025-06-15T03:12:00Z">
              <w:del w:id="4272" w:author="Safa ZAKRAOUI" w:date="2025-06-18T14:17:00Z">
                <w:r w:rsidRPr="00815A84" w:rsidDel="00564D5B">
                  <w:rPr>
                    <w:rFonts w:asciiTheme="majorHAnsi" w:hAnsiTheme="majorHAnsi" w:cstheme="minorHAnsi"/>
                    <w:bCs/>
                    <w:sz w:val="18"/>
                    <w:szCs w:val="18"/>
                  </w:rPr>
                  <w:delText xml:space="preserve">Entreprise spécialisée dans la gestion des déchets </w:delText>
                </w:r>
              </w:del>
            </w:moveFrom>
          </w:p>
          <w:p w14:paraId="3C4B7374" w14:textId="5556E047" w:rsidR="001C600E" w:rsidRPr="00815A84" w:rsidDel="00564D5B" w:rsidRDefault="001C600E" w:rsidP="005F68F6">
            <w:pPr>
              <w:autoSpaceDE w:val="0"/>
              <w:autoSpaceDN w:val="0"/>
              <w:adjustRightInd w:val="0"/>
              <w:rPr>
                <w:del w:id="4273" w:author="Safa ZAKRAOUI" w:date="2025-06-18T14:17:00Z"/>
                <w:moveFrom w:id="4274" w:author="Simon NJOIKOU" w:date="2025-06-15T03:12:00Z"/>
                <w:rFonts w:asciiTheme="majorHAnsi" w:hAnsiTheme="majorHAnsi" w:cstheme="minorHAnsi"/>
                <w:bCs/>
                <w:sz w:val="18"/>
                <w:szCs w:val="18"/>
              </w:rPr>
            </w:pPr>
          </w:p>
          <w:p w14:paraId="359908C0" w14:textId="00E6E787" w:rsidR="001C600E" w:rsidRPr="00815A84" w:rsidDel="00564D5B" w:rsidRDefault="001C600E" w:rsidP="005F68F6">
            <w:pPr>
              <w:autoSpaceDE w:val="0"/>
              <w:autoSpaceDN w:val="0"/>
              <w:adjustRightInd w:val="0"/>
              <w:rPr>
                <w:del w:id="4275" w:author="Safa ZAKRAOUI" w:date="2025-06-18T14:17:00Z"/>
                <w:moveFrom w:id="4276" w:author="Simon NJOIKOU" w:date="2025-06-15T03:12:00Z"/>
                <w:rFonts w:asciiTheme="majorHAnsi" w:hAnsiTheme="majorHAnsi" w:cstheme="minorHAnsi"/>
                <w:bCs/>
                <w:sz w:val="18"/>
                <w:szCs w:val="18"/>
              </w:rPr>
            </w:pPr>
          </w:p>
        </w:tc>
        <w:tc>
          <w:tcPr>
            <w:tcW w:w="2608" w:type="dxa"/>
            <w:gridSpan w:val="4"/>
            <w:tcPrChange w:id="4277" w:author="BACHARD, LAMINE ABDOUL KADER" w:date="2025-08-09T17:08:00Z">
              <w:tcPr>
                <w:tcW w:w="2608" w:type="dxa"/>
                <w:gridSpan w:val="4"/>
              </w:tcPr>
            </w:tcPrChange>
          </w:tcPr>
          <w:p w14:paraId="4613B553" w14:textId="5EE5C4A3" w:rsidR="001C600E" w:rsidRPr="00815A84" w:rsidDel="00564D5B" w:rsidRDefault="001C600E" w:rsidP="001C600E">
            <w:pPr>
              <w:autoSpaceDE w:val="0"/>
              <w:autoSpaceDN w:val="0"/>
              <w:adjustRightInd w:val="0"/>
              <w:spacing w:before="60" w:after="60"/>
              <w:rPr>
                <w:del w:id="4278" w:author="Safa ZAKRAOUI" w:date="2025-06-18T14:17:00Z"/>
                <w:moveFrom w:id="4279" w:author="Simon NJOIKOU" w:date="2025-06-15T03:12:00Z"/>
                <w:rFonts w:asciiTheme="majorHAnsi" w:hAnsiTheme="majorHAnsi" w:cstheme="minorHAnsi"/>
                <w:bCs/>
                <w:sz w:val="18"/>
                <w:szCs w:val="18"/>
              </w:rPr>
            </w:pPr>
            <w:moveFrom w:id="4280" w:author="Simon NJOIKOU" w:date="2025-06-15T03:12:00Z">
              <w:del w:id="4281" w:author="Safa ZAKRAOUI" w:date="2025-06-18T14:17:00Z">
                <w:r w:rsidRPr="00815A84" w:rsidDel="00564D5B">
                  <w:rPr>
                    <w:rFonts w:asciiTheme="majorHAnsi" w:hAnsiTheme="majorHAnsi" w:cstheme="minorHAnsi"/>
                    <w:bCs/>
                    <w:sz w:val="18"/>
                    <w:szCs w:val="18"/>
                  </w:rPr>
                  <w:delText xml:space="preserve">Responsable environnement de l’entreprise </w:delText>
                </w:r>
              </w:del>
            </w:moveFrom>
          </w:p>
          <w:p w14:paraId="1C1F5A45" w14:textId="61E3B6C6" w:rsidR="001C600E" w:rsidRPr="00815A84" w:rsidDel="00564D5B" w:rsidRDefault="001C600E" w:rsidP="00640D4A">
            <w:pPr>
              <w:autoSpaceDE w:val="0"/>
              <w:autoSpaceDN w:val="0"/>
              <w:adjustRightInd w:val="0"/>
              <w:spacing w:after="0"/>
              <w:rPr>
                <w:del w:id="4282" w:author="Safa ZAKRAOUI" w:date="2025-06-18T14:17:00Z"/>
                <w:moveFrom w:id="4283" w:author="Simon NJOIKOU" w:date="2025-06-15T03:12:00Z"/>
                <w:rFonts w:asciiTheme="majorHAnsi" w:hAnsiTheme="majorHAnsi" w:cstheme="minorHAnsi"/>
                <w:bCs/>
                <w:sz w:val="18"/>
                <w:szCs w:val="18"/>
              </w:rPr>
            </w:pPr>
            <w:moveFrom w:id="4284" w:author="Simon NJOIKOU" w:date="2025-06-15T03:12:00Z">
              <w:del w:id="4285" w:author="Safa ZAKRAOUI" w:date="2025-06-18T14:17:00Z">
                <w:r w:rsidRPr="00815A84" w:rsidDel="00564D5B">
                  <w:rPr>
                    <w:rFonts w:asciiTheme="majorHAnsi" w:hAnsiTheme="majorHAnsi" w:cstheme="minorHAnsi"/>
                    <w:bCs/>
                    <w:sz w:val="18"/>
                    <w:szCs w:val="18"/>
                  </w:rPr>
                  <w:delText>Responsable environnement de Mission de Contrôle</w:delText>
                </w:r>
              </w:del>
            </w:moveFrom>
          </w:p>
        </w:tc>
        <w:tc>
          <w:tcPr>
            <w:tcW w:w="2247" w:type="dxa"/>
            <w:gridSpan w:val="4"/>
            <w:tcPrChange w:id="4286" w:author="BACHARD, LAMINE ABDOUL KADER" w:date="2025-08-09T17:08:00Z">
              <w:tcPr>
                <w:tcW w:w="2247" w:type="dxa"/>
                <w:gridSpan w:val="5"/>
              </w:tcPr>
            </w:tcPrChange>
          </w:tcPr>
          <w:p w14:paraId="2D9E0C88" w14:textId="0D6E43A3" w:rsidR="001C600E" w:rsidRPr="00815A84" w:rsidDel="00564D5B" w:rsidRDefault="001C600E" w:rsidP="00CB3056">
            <w:pPr>
              <w:numPr>
                <w:ilvl w:val="0"/>
                <w:numId w:val="7"/>
              </w:numPr>
              <w:tabs>
                <w:tab w:val="num" w:pos="151"/>
              </w:tabs>
              <w:autoSpaceDE w:val="0"/>
              <w:autoSpaceDN w:val="0"/>
              <w:adjustRightInd w:val="0"/>
              <w:spacing w:after="0"/>
              <w:ind w:left="151" w:hanging="151"/>
              <w:rPr>
                <w:del w:id="4287" w:author="Safa ZAKRAOUI" w:date="2025-06-18T14:17:00Z"/>
                <w:moveFrom w:id="4288" w:author="Simon NJOIKOU" w:date="2025-06-15T03:12:00Z"/>
                <w:rFonts w:asciiTheme="majorHAnsi" w:hAnsiTheme="majorHAnsi" w:cstheme="minorHAnsi"/>
                <w:bCs/>
                <w:sz w:val="18"/>
                <w:szCs w:val="18"/>
              </w:rPr>
            </w:pPr>
            <w:moveFrom w:id="4289" w:author="Simon NJOIKOU" w:date="2025-06-15T03:12:00Z">
              <w:del w:id="4290" w:author="Safa ZAKRAOUI" w:date="2025-06-18T14:17:00Z">
                <w:r w:rsidRPr="00815A84" w:rsidDel="00564D5B">
                  <w:rPr>
                    <w:rFonts w:asciiTheme="majorHAnsi" w:hAnsiTheme="majorHAnsi" w:cstheme="minorHAnsi"/>
                    <w:bCs/>
                    <w:sz w:val="18"/>
                    <w:szCs w:val="18"/>
                  </w:rPr>
                  <w:delText>MINEE</w:delText>
                </w:r>
              </w:del>
            </w:moveFrom>
          </w:p>
          <w:p w14:paraId="2353821E" w14:textId="6B760713" w:rsidR="001C600E" w:rsidRPr="00815A84" w:rsidDel="00564D5B" w:rsidRDefault="001C600E" w:rsidP="00CB3056">
            <w:pPr>
              <w:numPr>
                <w:ilvl w:val="0"/>
                <w:numId w:val="7"/>
              </w:numPr>
              <w:tabs>
                <w:tab w:val="num" w:pos="151"/>
              </w:tabs>
              <w:autoSpaceDE w:val="0"/>
              <w:autoSpaceDN w:val="0"/>
              <w:adjustRightInd w:val="0"/>
              <w:spacing w:after="0"/>
              <w:ind w:left="151" w:hanging="151"/>
              <w:rPr>
                <w:del w:id="4291" w:author="Safa ZAKRAOUI" w:date="2025-06-18T14:17:00Z"/>
                <w:moveFrom w:id="4292" w:author="Simon NJOIKOU" w:date="2025-06-15T03:12:00Z"/>
                <w:rFonts w:asciiTheme="majorHAnsi" w:hAnsiTheme="majorHAnsi" w:cstheme="minorHAnsi"/>
                <w:bCs/>
                <w:sz w:val="18"/>
                <w:szCs w:val="18"/>
              </w:rPr>
            </w:pPr>
            <w:moveFrom w:id="4293" w:author="Simon NJOIKOU" w:date="2025-06-15T03:12:00Z">
              <w:del w:id="4294" w:author="Safa ZAKRAOUI" w:date="2025-06-18T14:17:00Z">
                <w:r w:rsidRPr="00815A84" w:rsidDel="00564D5B">
                  <w:rPr>
                    <w:rFonts w:asciiTheme="majorHAnsi" w:hAnsiTheme="majorHAnsi" w:cstheme="minorHAnsi"/>
                    <w:bCs/>
                    <w:sz w:val="18"/>
                    <w:szCs w:val="18"/>
                  </w:rPr>
                  <w:delText>MINEPDED</w:delText>
                </w:r>
              </w:del>
            </w:moveFrom>
          </w:p>
        </w:tc>
        <w:tc>
          <w:tcPr>
            <w:tcW w:w="2804" w:type="dxa"/>
            <w:gridSpan w:val="7"/>
            <w:tcPrChange w:id="4295" w:author="BACHARD, LAMINE ABDOUL KADER" w:date="2025-08-09T17:08:00Z">
              <w:tcPr>
                <w:tcW w:w="2804" w:type="dxa"/>
                <w:gridSpan w:val="8"/>
              </w:tcPr>
            </w:tcPrChange>
          </w:tcPr>
          <w:p w14:paraId="55B38207" w14:textId="00BAACCA" w:rsidR="001C600E" w:rsidRPr="00815A84" w:rsidDel="00564D5B" w:rsidRDefault="001C600E" w:rsidP="00CB3056">
            <w:pPr>
              <w:numPr>
                <w:ilvl w:val="0"/>
                <w:numId w:val="7"/>
              </w:numPr>
              <w:tabs>
                <w:tab w:val="num" w:pos="151"/>
              </w:tabs>
              <w:autoSpaceDE w:val="0"/>
              <w:autoSpaceDN w:val="0"/>
              <w:adjustRightInd w:val="0"/>
              <w:spacing w:after="0"/>
              <w:ind w:left="151" w:hanging="151"/>
              <w:rPr>
                <w:del w:id="4296" w:author="Safa ZAKRAOUI" w:date="2025-06-18T14:17:00Z"/>
                <w:moveFrom w:id="4297" w:author="Simon NJOIKOU" w:date="2025-06-15T03:12:00Z"/>
                <w:rFonts w:asciiTheme="majorHAnsi" w:hAnsiTheme="majorHAnsi" w:cstheme="minorHAnsi"/>
                <w:bCs/>
                <w:sz w:val="18"/>
                <w:szCs w:val="18"/>
              </w:rPr>
            </w:pPr>
            <w:moveFrom w:id="4298" w:author="Simon NJOIKOU" w:date="2025-06-15T03:12:00Z">
              <w:del w:id="4299" w:author="Safa ZAKRAOUI" w:date="2025-06-18T14:17:00Z">
                <w:r w:rsidRPr="00815A84" w:rsidDel="00564D5B">
                  <w:rPr>
                    <w:rFonts w:asciiTheme="majorHAnsi" w:hAnsiTheme="majorHAnsi" w:cstheme="minorHAnsi"/>
                    <w:bCs/>
                    <w:sz w:val="18"/>
                    <w:szCs w:val="18"/>
                  </w:rPr>
                  <w:delText xml:space="preserve">Présence des installations </w:delText>
                </w:r>
              </w:del>
            </w:moveFrom>
          </w:p>
          <w:p w14:paraId="62902B2B" w14:textId="14463528" w:rsidR="001C600E" w:rsidRPr="00815A84" w:rsidDel="00564D5B" w:rsidRDefault="001C600E" w:rsidP="00CB3056">
            <w:pPr>
              <w:numPr>
                <w:ilvl w:val="0"/>
                <w:numId w:val="7"/>
              </w:numPr>
              <w:tabs>
                <w:tab w:val="num" w:pos="151"/>
              </w:tabs>
              <w:autoSpaceDE w:val="0"/>
              <w:autoSpaceDN w:val="0"/>
              <w:adjustRightInd w:val="0"/>
              <w:spacing w:after="0"/>
              <w:ind w:left="151" w:hanging="151"/>
              <w:rPr>
                <w:del w:id="4300" w:author="Safa ZAKRAOUI" w:date="2025-06-18T14:17:00Z"/>
                <w:moveFrom w:id="4301" w:author="Simon NJOIKOU" w:date="2025-06-15T03:12:00Z"/>
                <w:rFonts w:asciiTheme="majorHAnsi" w:hAnsiTheme="majorHAnsi" w:cstheme="minorHAnsi"/>
                <w:bCs/>
                <w:sz w:val="18"/>
                <w:szCs w:val="18"/>
              </w:rPr>
            </w:pPr>
            <w:moveFrom w:id="4302" w:author="Simon NJOIKOU" w:date="2025-06-15T03:12:00Z">
              <w:del w:id="4303" w:author="Safa ZAKRAOUI" w:date="2025-06-18T14:17:00Z">
                <w:r w:rsidRPr="00815A84" w:rsidDel="00564D5B">
                  <w:rPr>
                    <w:rFonts w:asciiTheme="majorHAnsi" w:hAnsiTheme="majorHAnsi" w:cstheme="minorHAnsi"/>
                    <w:bCs/>
                    <w:sz w:val="18"/>
                    <w:szCs w:val="18"/>
                  </w:rPr>
                  <w:delText>Présence des fosses, des bacs</w:delText>
                </w:r>
              </w:del>
            </w:moveFrom>
          </w:p>
          <w:p w14:paraId="4FD50EA6" w14:textId="026ED65F" w:rsidR="001C600E" w:rsidRPr="00815A84" w:rsidDel="00564D5B" w:rsidRDefault="001C600E" w:rsidP="00CB3056">
            <w:pPr>
              <w:numPr>
                <w:ilvl w:val="0"/>
                <w:numId w:val="7"/>
              </w:numPr>
              <w:tabs>
                <w:tab w:val="num" w:pos="151"/>
              </w:tabs>
              <w:autoSpaceDE w:val="0"/>
              <w:autoSpaceDN w:val="0"/>
              <w:adjustRightInd w:val="0"/>
              <w:spacing w:after="0"/>
              <w:ind w:left="151" w:hanging="151"/>
              <w:rPr>
                <w:del w:id="4304" w:author="Safa ZAKRAOUI" w:date="2025-06-18T14:17:00Z"/>
                <w:moveFrom w:id="4305" w:author="Simon NJOIKOU" w:date="2025-06-15T03:12:00Z"/>
                <w:rFonts w:asciiTheme="majorHAnsi" w:hAnsiTheme="majorHAnsi" w:cstheme="minorHAnsi"/>
                <w:bCs/>
                <w:sz w:val="18"/>
                <w:szCs w:val="18"/>
              </w:rPr>
            </w:pPr>
            <w:moveFrom w:id="4306" w:author="Simon NJOIKOU" w:date="2025-06-15T03:12:00Z">
              <w:del w:id="4307" w:author="Safa ZAKRAOUI" w:date="2025-06-18T14:17:00Z">
                <w:r w:rsidRPr="00815A84" w:rsidDel="00564D5B">
                  <w:rPr>
                    <w:rFonts w:asciiTheme="majorHAnsi" w:hAnsiTheme="majorHAnsi" w:cstheme="minorHAnsi"/>
                    <w:bCs/>
                    <w:sz w:val="18"/>
                    <w:szCs w:val="18"/>
                  </w:rPr>
                  <w:delText xml:space="preserve">Fiches de réception des déchets par la société. </w:delText>
                </w:r>
              </w:del>
            </w:moveFrom>
          </w:p>
        </w:tc>
        <w:tc>
          <w:tcPr>
            <w:tcW w:w="813" w:type="dxa"/>
            <w:gridSpan w:val="2"/>
            <w:tcPrChange w:id="4308" w:author="BACHARD, LAMINE ABDOUL KADER" w:date="2025-08-09T17:08:00Z">
              <w:tcPr>
                <w:tcW w:w="813" w:type="dxa"/>
                <w:gridSpan w:val="4"/>
              </w:tcPr>
            </w:tcPrChange>
          </w:tcPr>
          <w:p w14:paraId="3B9FE413" w14:textId="5C2BA10E" w:rsidR="001C600E" w:rsidRPr="00815A84" w:rsidDel="00564D5B" w:rsidRDefault="001C600E" w:rsidP="004A216D">
            <w:pPr>
              <w:autoSpaceDE w:val="0"/>
              <w:autoSpaceDN w:val="0"/>
              <w:adjustRightInd w:val="0"/>
              <w:jc w:val="right"/>
              <w:rPr>
                <w:del w:id="4309" w:author="Safa ZAKRAOUI" w:date="2025-06-18T14:17:00Z"/>
                <w:moveFrom w:id="4310" w:author="Simon NJOIKOU" w:date="2025-06-15T03:12:00Z"/>
                <w:rFonts w:asciiTheme="majorHAnsi" w:hAnsiTheme="majorHAnsi" w:cstheme="minorHAnsi"/>
                <w:bCs/>
                <w:sz w:val="18"/>
                <w:szCs w:val="18"/>
              </w:rPr>
            </w:pPr>
            <w:moveFrom w:id="4311" w:author="Simon NJOIKOU" w:date="2025-06-15T03:12:00Z">
              <w:del w:id="4312" w:author="Safa ZAKRAOUI" w:date="2025-06-18T14:17:00Z">
                <w:r w:rsidRPr="00815A84" w:rsidDel="00564D5B">
                  <w:rPr>
                    <w:rFonts w:asciiTheme="majorHAnsi" w:hAnsiTheme="majorHAnsi" w:cstheme="minorHAnsi"/>
                    <w:bCs/>
                    <w:sz w:val="18"/>
                    <w:szCs w:val="18"/>
                  </w:rPr>
                  <w:delText>5 000 000</w:delText>
                </w:r>
              </w:del>
            </w:moveFrom>
          </w:p>
        </w:tc>
      </w:tr>
      <w:tr w:rsidR="000A18BE" w:rsidRPr="00815A84" w:rsidDel="00564D5B" w14:paraId="24DD2777" w14:textId="77777777" w:rsidTr="000A18BE">
        <w:tblPrEx>
          <w:tblW w:w="30480" w:type="dxa"/>
          <w:jc w:val="center"/>
          <w:tbl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insideH w:val="single" w:sz="6" w:space="0" w:color="215868" w:themeColor="accent5" w:themeShade="80"/>
            <w:insideV w:val="single" w:sz="6" w:space="0" w:color="215868" w:themeColor="accent5" w:themeShade="80"/>
          </w:tblBorders>
          <w:tblCellMar>
            <w:left w:w="70" w:type="dxa"/>
            <w:right w:w="70" w:type="dxa"/>
          </w:tblCellMar>
          <w:tblLook w:val="0000" w:firstRow="0" w:lastRow="0" w:firstColumn="0" w:lastColumn="0" w:noHBand="0" w:noVBand="0"/>
          <w:tblPrExChange w:id="4313" w:author="BACHARD, LAMINE ABDOUL KADER" w:date="2025-08-09T17:08:00Z">
            <w:tblPrEx>
              <w:tblW w:w="30480" w:type="dxa"/>
              <w:jc w:val="center"/>
              <w:tbl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insideH w:val="single" w:sz="6" w:space="0" w:color="215868" w:themeColor="accent5" w:themeShade="80"/>
                <w:insideV w:val="single" w:sz="6" w:space="0" w:color="215868" w:themeColor="accent5" w:themeShade="80"/>
              </w:tblBorders>
              <w:tblCellMar>
                <w:left w:w="70" w:type="dxa"/>
                <w:right w:w="70" w:type="dxa"/>
              </w:tblCellMar>
              <w:tblLook w:val="0000" w:firstRow="0" w:lastRow="0" w:firstColumn="0" w:lastColumn="0" w:noHBand="0" w:noVBand="0"/>
            </w:tblPrEx>
          </w:tblPrExChange>
        </w:tblPrEx>
        <w:trPr>
          <w:gridAfter w:val="19"/>
          <w:wAfter w:w="12385" w:type="dxa"/>
          <w:cantSplit/>
          <w:trHeight w:val="1824"/>
          <w:jc w:val="center"/>
          <w:del w:id="4314" w:author="Safa ZAKRAOUI" w:date="2025-06-18T14:17:00Z"/>
          <w:trPrChange w:id="4315" w:author="BACHARD, LAMINE ABDOUL KADER" w:date="2025-08-09T17:08:00Z">
            <w:trPr>
              <w:gridAfter w:val="19"/>
              <w:wAfter w:w="12383" w:type="dxa"/>
              <w:cantSplit/>
              <w:trHeight w:val="1824"/>
              <w:jc w:val="center"/>
            </w:trPr>
          </w:trPrChange>
        </w:trPr>
        <w:tc>
          <w:tcPr>
            <w:tcW w:w="1349" w:type="dxa"/>
            <w:tcPrChange w:id="4316" w:author="BACHARD, LAMINE ABDOUL KADER" w:date="2025-08-09T17:08:00Z">
              <w:tcPr>
                <w:tcW w:w="1349" w:type="dxa"/>
              </w:tcPr>
            </w:tcPrChange>
          </w:tcPr>
          <w:p w14:paraId="3CBF51D7" w14:textId="0F152A67" w:rsidR="001C600E" w:rsidRPr="00815A84" w:rsidDel="00564D5B" w:rsidRDefault="001C600E" w:rsidP="005F68F6">
            <w:pPr>
              <w:spacing w:before="40" w:after="40"/>
              <w:rPr>
                <w:del w:id="4317" w:author="Safa ZAKRAOUI" w:date="2025-06-18T14:17:00Z"/>
                <w:moveFrom w:id="4318" w:author="Simon NJOIKOU" w:date="2025-06-15T03:14:00Z"/>
                <w:rFonts w:asciiTheme="majorHAnsi" w:hAnsiTheme="majorHAnsi" w:cstheme="minorHAnsi"/>
                <w:sz w:val="18"/>
                <w:szCs w:val="18"/>
              </w:rPr>
            </w:pPr>
            <w:moveFromRangeStart w:id="4319" w:author="Simon NJOIKOU" w:date="2025-06-15T03:14:00Z" w:name="move200849712"/>
            <w:moveFromRangeEnd w:id="4216"/>
            <w:moveFrom w:id="4320" w:author="Simon NJOIKOU" w:date="2025-06-15T03:14:00Z">
              <w:del w:id="4321" w:author="Safa ZAKRAOUI" w:date="2025-06-18T14:17:00Z">
                <w:r w:rsidRPr="00815A84" w:rsidDel="00564D5B">
                  <w:rPr>
                    <w:rFonts w:asciiTheme="majorHAnsi" w:hAnsiTheme="majorHAnsi" w:cstheme="minorHAnsi"/>
                    <w:sz w:val="18"/>
                    <w:szCs w:val="18"/>
                  </w:rPr>
                  <w:delText>Elaboration d’un plan d’urgence</w:delText>
                </w:r>
              </w:del>
            </w:moveFrom>
          </w:p>
        </w:tc>
        <w:tc>
          <w:tcPr>
            <w:tcW w:w="1057" w:type="dxa"/>
            <w:gridSpan w:val="2"/>
            <w:tcPrChange w:id="4322" w:author="BACHARD, LAMINE ABDOUL KADER" w:date="2025-08-09T17:08:00Z">
              <w:tcPr>
                <w:tcW w:w="1057" w:type="dxa"/>
                <w:gridSpan w:val="2"/>
              </w:tcPr>
            </w:tcPrChange>
          </w:tcPr>
          <w:p w14:paraId="12B38A56" w14:textId="7224338E" w:rsidR="001C600E" w:rsidRPr="00815A84" w:rsidDel="00564D5B" w:rsidRDefault="001C600E" w:rsidP="005F68F6">
            <w:pPr>
              <w:autoSpaceDE w:val="0"/>
              <w:autoSpaceDN w:val="0"/>
              <w:adjustRightInd w:val="0"/>
              <w:rPr>
                <w:del w:id="4323" w:author="Safa ZAKRAOUI" w:date="2025-06-18T14:17:00Z"/>
                <w:moveFrom w:id="4324" w:author="Simon NJOIKOU" w:date="2025-06-15T03:14:00Z"/>
                <w:rFonts w:asciiTheme="majorHAnsi" w:hAnsiTheme="majorHAnsi" w:cstheme="minorHAnsi"/>
                <w:bCs/>
                <w:sz w:val="18"/>
                <w:szCs w:val="18"/>
              </w:rPr>
            </w:pPr>
            <w:moveFrom w:id="4325" w:author="Simon NJOIKOU" w:date="2025-06-15T03:14:00Z">
              <w:del w:id="4326" w:author="Safa ZAKRAOUI" w:date="2025-06-18T14:17:00Z">
                <w:r w:rsidRPr="00815A84" w:rsidDel="00564D5B">
                  <w:rPr>
                    <w:rFonts w:asciiTheme="majorHAnsi" w:hAnsiTheme="majorHAnsi" w:cstheme="minorHAnsi"/>
                    <w:bCs/>
                    <w:sz w:val="18"/>
                    <w:szCs w:val="18"/>
                  </w:rPr>
                  <w:delText>Atténuation</w:delText>
                </w:r>
              </w:del>
            </w:moveFrom>
          </w:p>
        </w:tc>
        <w:tc>
          <w:tcPr>
            <w:tcW w:w="1338" w:type="dxa"/>
            <w:gridSpan w:val="3"/>
            <w:tcPrChange w:id="4327" w:author="BACHARD, LAMINE ABDOUL KADER" w:date="2025-08-09T17:08:00Z">
              <w:tcPr>
                <w:tcW w:w="1338" w:type="dxa"/>
                <w:gridSpan w:val="3"/>
              </w:tcPr>
            </w:tcPrChange>
          </w:tcPr>
          <w:p w14:paraId="0CCEC7EF" w14:textId="704AA393" w:rsidR="001C600E" w:rsidRPr="00815A84" w:rsidDel="00564D5B" w:rsidRDefault="001C600E" w:rsidP="005F68F6">
            <w:pPr>
              <w:autoSpaceDE w:val="0"/>
              <w:autoSpaceDN w:val="0"/>
              <w:adjustRightInd w:val="0"/>
              <w:rPr>
                <w:del w:id="4328" w:author="Safa ZAKRAOUI" w:date="2025-06-18T14:17:00Z"/>
                <w:moveFrom w:id="4329" w:author="Simon NJOIKOU" w:date="2025-06-15T03:14:00Z"/>
                <w:rFonts w:asciiTheme="majorHAnsi" w:hAnsiTheme="majorHAnsi" w:cstheme="minorHAnsi"/>
                <w:bCs/>
                <w:sz w:val="18"/>
                <w:szCs w:val="18"/>
              </w:rPr>
            </w:pPr>
            <w:moveFrom w:id="4330" w:author="Simon NJOIKOU" w:date="2025-06-15T03:14:00Z">
              <w:del w:id="4331" w:author="Safa ZAKRAOUI" w:date="2025-06-18T14:17:00Z">
                <w:r w:rsidRPr="00815A84" w:rsidDel="00564D5B">
                  <w:rPr>
                    <w:rFonts w:asciiTheme="majorHAnsi" w:hAnsiTheme="majorHAnsi" w:cstheme="minorHAnsi"/>
                    <w:bCs/>
                    <w:sz w:val="18"/>
                    <w:szCs w:val="18"/>
                  </w:rPr>
                  <w:delText>Sauver des vies humaines en cas d’incendies</w:delText>
                </w:r>
              </w:del>
            </w:moveFrom>
          </w:p>
        </w:tc>
        <w:tc>
          <w:tcPr>
            <w:tcW w:w="3315" w:type="dxa"/>
            <w:gridSpan w:val="9"/>
            <w:tcPrChange w:id="4332" w:author="BACHARD, LAMINE ABDOUL KADER" w:date="2025-08-09T17:08:00Z">
              <w:tcPr>
                <w:tcW w:w="3316" w:type="dxa"/>
                <w:gridSpan w:val="10"/>
              </w:tcPr>
            </w:tcPrChange>
          </w:tcPr>
          <w:p w14:paraId="73D8C242" w14:textId="459AC704" w:rsidR="001C600E" w:rsidRPr="00815A84" w:rsidDel="00564D5B" w:rsidRDefault="001C600E" w:rsidP="00CB3056">
            <w:pPr>
              <w:numPr>
                <w:ilvl w:val="0"/>
                <w:numId w:val="7"/>
              </w:numPr>
              <w:tabs>
                <w:tab w:val="num" w:pos="265"/>
              </w:tabs>
              <w:autoSpaceDE w:val="0"/>
              <w:autoSpaceDN w:val="0"/>
              <w:adjustRightInd w:val="0"/>
              <w:spacing w:after="0"/>
              <w:ind w:left="265" w:hanging="265"/>
              <w:rPr>
                <w:del w:id="4333" w:author="Safa ZAKRAOUI" w:date="2025-06-18T14:17:00Z"/>
                <w:moveFrom w:id="4334" w:author="Simon NJOIKOU" w:date="2025-06-15T03:14:00Z"/>
                <w:rFonts w:asciiTheme="majorHAnsi" w:hAnsiTheme="majorHAnsi" w:cstheme="minorHAnsi"/>
                <w:bCs/>
                <w:sz w:val="18"/>
                <w:szCs w:val="18"/>
              </w:rPr>
            </w:pPr>
            <w:moveFrom w:id="4335" w:author="Simon NJOIKOU" w:date="2025-06-15T03:14:00Z">
              <w:del w:id="4336" w:author="Safa ZAKRAOUI" w:date="2025-06-18T14:17:00Z">
                <w:r w:rsidRPr="00815A84" w:rsidDel="00564D5B">
                  <w:rPr>
                    <w:rFonts w:asciiTheme="majorHAnsi" w:hAnsiTheme="majorHAnsi" w:cstheme="minorHAnsi"/>
                    <w:bCs/>
                    <w:sz w:val="18"/>
                    <w:szCs w:val="18"/>
                  </w:rPr>
                  <w:delText>Analyser les risques d’incendies et des déversements associés au stockage des produits d’hydrocarbures en quantités importante</w:delText>
                </w:r>
              </w:del>
            </w:moveFrom>
          </w:p>
          <w:p w14:paraId="5DA16525" w14:textId="55219686" w:rsidR="001C600E" w:rsidRPr="00815A84" w:rsidDel="00564D5B" w:rsidRDefault="001C600E" w:rsidP="00CB3056">
            <w:pPr>
              <w:numPr>
                <w:ilvl w:val="0"/>
                <w:numId w:val="7"/>
              </w:numPr>
              <w:tabs>
                <w:tab w:val="num" w:pos="265"/>
              </w:tabs>
              <w:autoSpaceDE w:val="0"/>
              <w:autoSpaceDN w:val="0"/>
              <w:adjustRightInd w:val="0"/>
              <w:spacing w:after="0"/>
              <w:ind w:left="265" w:hanging="265"/>
              <w:rPr>
                <w:del w:id="4337" w:author="Safa ZAKRAOUI" w:date="2025-06-18T14:17:00Z"/>
                <w:moveFrom w:id="4338" w:author="Simon NJOIKOU" w:date="2025-06-15T03:14:00Z"/>
                <w:rFonts w:asciiTheme="majorHAnsi" w:hAnsiTheme="majorHAnsi" w:cstheme="minorHAnsi"/>
                <w:bCs/>
                <w:sz w:val="18"/>
                <w:szCs w:val="18"/>
              </w:rPr>
            </w:pPr>
            <w:moveFrom w:id="4339" w:author="Simon NJOIKOU" w:date="2025-06-15T03:14:00Z">
              <w:del w:id="4340" w:author="Safa ZAKRAOUI" w:date="2025-06-18T14:17:00Z">
                <w:r w:rsidRPr="00815A84" w:rsidDel="00564D5B">
                  <w:rPr>
                    <w:rFonts w:asciiTheme="majorHAnsi" w:hAnsiTheme="majorHAnsi" w:cstheme="minorHAnsi"/>
                    <w:bCs/>
                    <w:sz w:val="18"/>
                    <w:szCs w:val="18"/>
                  </w:rPr>
                  <w:delText>Etablir un plan de prévention et de gestion des risques potentiels</w:delText>
                </w:r>
              </w:del>
            </w:moveFrom>
          </w:p>
          <w:p w14:paraId="13B2305C" w14:textId="6ACF2AB6" w:rsidR="001C600E" w:rsidRPr="00815A84" w:rsidDel="00564D5B" w:rsidRDefault="001C600E" w:rsidP="00CB3056">
            <w:pPr>
              <w:numPr>
                <w:ilvl w:val="0"/>
                <w:numId w:val="7"/>
              </w:numPr>
              <w:tabs>
                <w:tab w:val="num" w:pos="265"/>
              </w:tabs>
              <w:autoSpaceDE w:val="0"/>
              <w:autoSpaceDN w:val="0"/>
              <w:adjustRightInd w:val="0"/>
              <w:spacing w:after="0"/>
              <w:ind w:left="265" w:hanging="265"/>
              <w:rPr>
                <w:del w:id="4341" w:author="Safa ZAKRAOUI" w:date="2025-06-18T14:17:00Z"/>
                <w:moveFrom w:id="4342" w:author="Simon NJOIKOU" w:date="2025-06-15T03:14:00Z"/>
                <w:rFonts w:asciiTheme="majorHAnsi" w:hAnsiTheme="majorHAnsi" w:cstheme="minorHAnsi"/>
                <w:bCs/>
                <w:sz w:val="18"/>
                <w:szCs w:val="18"/>
              </w:rPr>
            </w:pPr>
            <w:moveFrom w:id="4343" w:author="Simon NJOIKOU" w:date="2025-06-15T03:14:00Z">
              <w:del w:id="4344" w:author="Safa ZAKRAOUI" w:date="2025-06-18T14:17:00Z">
                <w:r w:rsidRPr="00815A84" w:rsidDel="00564D5B">
                  <w:rPr>
                    <w:rFonts w:asciiTheme="majorHAnsi" w:hAnsiTheme="majorHAnsi" w:cstheme="minorHAnsi"/>
                    <w:bCs/>
                    <w:sz w:val="18"/>
                    <w:szCs w:val="18"/>
                  </w:rPr>
                  <w:delText>Informer et éduquer le personnel du projet et les populations riveraines sur les risques et plan d’urgence</w:delText>
                </w:r>
              </w:del>
            </w:moveFrom>
          </w:p>
        </w:tc>
        <w:tc>
          <w:tcPr>
            <w:tcW w:w="2222" w:type="dxa"/>
            <w:gridSpan w:val="5"/>
            <w:tcPrChange w:id="4345" w:author="BACHARD, LAMINE ABDOUL KADER" w:date="2025-08-09T17:08:00Z">
              <w:tcPr>
                <w:tcW w:w="2223" w:type="dxa"/>
                <w:gridSpan w:val="5"/>
              </w:tcPr>
            </w:tcPrChange>
          </w:tcPr>
          <w:p w14:paraId="35F5ECD3" w14:textId="5CF4B19B" w:rsidR="001C600E" w:rsidRPr="00815A84" w:rsidDel="00564D5B" w:rsidRDefault="001C600E" w:rsidP="005F68F6">
            <w:pPr>
              <w:autoSpaceDE w:val="0"/>
              <w:autoSpaceDN w:val="0"/>
              <w:adjustRightInd w:val="0"/>
              <w:rPr>
                <w:del w:id="4346" w:author="Safa ZAKRAOUI" w:date="2025-06-18T14:17:00Z"/>
                <w:moveFrom w:id="4347" w:author="Simon NJOIKOU" w:date="2025-06-15T03:14:00Z"/>
                <w:rFonts w:asciiTheme="majorHAnsi" w:hAnsiTheme="majorHAnsi" w:cstheme="minorHAnsi"/>
                <w:bCs/>
                <w:sz w:val="18"/>
                <w:szCs w:val="18"/>
              </w:rPr>
            </w:pPr>
            <w:moveFrom w:id="4348" w:author="Simon NJOIKOU" w:date="2025-06-15T03:14:00Z">
              <w:del w:id="4349" w:author="Safa ZAKRAOUI" w:date="2025-06-18T14:17:00Z">
                <w:r w:rsidRPr="00815A84" w:rsidDel="00564D5B">
                  <w:rPr>
                    <w:rFonts w:asciiTheme="majorHAnsi" w:hAnsiTheme="majorHAnsi" w:cstheme="minorHAnsi"/>
                    <w:bCs/>
                    <w:sz w:val="18"/>
                    <w:szCs w:val="18"/>
                  </w:rPr>
                  <w:delText>Responsable environnement de l’entreprise</w:delText>
                </w:r>
              </w:del>
            </w:moveFrom>
          </w:p>
          <w:p w14:paraId="368B255B" w14:textId="324E7F45" w:rsidR="001C600E" w:rsidRPr="00815A84" w:rsidDel="00564D5B" w:rsidRDefault="001C600E" w:rsidP="005F68F6">
            <w:pPr>
              <w:autoSpaceDE w:val="0"/>
              <w:autoSpaceDN w:val="0"/>
              <w:adjustRightInd w:val="0"/>
              <w:rPr>
                <w:del w:id="4350" w:author="Safa ZAKRAOUI" w:date="2025-06-18T14:17:00Z"/>
                <w:moveFrom w:id="4351" w:author="Simon NJOIKOU" w:date="2025-06-15T03:14:00Z"/>
                <w:rFonts w:asciiTheme="majorHAnsi" w:hAnsiTheme="majorHAnsi" w:cstheme="minorHAnsi"/>
                <w:bCs/>
                <w:sz w:val="18"/>
                <w:szCs w:val="18"/>
              </w:rPr>
            </w:pPr>
          </w:p>
        </w:tc>
        <w:tc>
          <w:tcPr>
            <w:tcW w:w="1669" w:type="dxa"/>
            <w:gridSpan w:val="3"/>
            <w:tcPrChange w:id="4352" w:author="BACHARD, LAMINE ABDOUL KADER" w:date="2025-08-09T17:08:00Z">
              <w:tcPr>
                <w:tcW w:w="1669" w:type="dxa"/>
                <w:gridSpan w:val="3"/>
              </w:tcPr>
            </w:tcPrChange>
          </w:tcPr>
          <w:p w14:paraId="3F4DE3AF" w14:textId="170429C2" w:rsidR="001C600E" w:rsidRPr="00815A84" w:rsidDel="00564D5B" w:rsidRDefault="001C600E" w:rsidP="00640D4A">
            <w:pPr>
              <w:autoSpaceDE w:val="0"/>
              <w:autoSpaceDN w:val="0"/>
              <w:adjustRightInd w:val="0"/>
              <w:spacing w:after="0"/>
              <w:rPr>
                <w:del w:id="4353" w:author="Safa ZAKRAOUI" w:date="2025-06-18T14:17:00Z"/>
                <w:moveFrom w:id="4354" w:author="Simon NJOIKOU" w:date="2025-06-15T03:14:00Z"/>
                <w:rFonts w:asciiTheme="majorHAnsi" w:hAnsiTheme="majorHAnsi" w:cstheme="minorHAnsi"/>
                <w:bCs/>
                <w:sz w:val="18"/>
                <w:szCs w:val="18"/>
              </w:rPr>
            </w:pPr>
            <w:moveFrom w:id="4355" w:author="Simon NJOIKOU" w:date="2025-06-15T03:14:00Z">
              <w:del w:id="4356" w:author="Safa ZAKRAOUI" w:date="2025-06-18T14:17:00Z">
                <w:r w:rsidRPr="00815A84" w:rsidDel="00564D5B">
                  <w:rPr>
                    <w:rFonts w:asciiTheme="majorHAnsi" w:hAnsiTheme="majorHAnsi" w:cstheme="minorHAnsi"/>
                    <w:bCs/>
                    <w:sz w:val="18"/>
                    <w:szCs w:val="18"/>
                  </w:rPr>
                  <w:delText>Responsable environnement de Mission de Contrôle</w:delText>
                </w:r>
              </w:del>
            </w:moveFrom>
          </w:p>
        </w:tc>
        <w:tc>
          <w:tcPr>
            <w:tcW w:w="1281" w:type="dxa"/>
            <w:gridSpan w:val="2"/>
            <w:tcPrChange w:id="4357" w:author="BACHARD, LAMINE ABDOUL KADER" w:date="2025-08-09T17:08:00Z">
              <w:tcPr>
                <w:tcW w:w="1281" w:type="dxa"/>
                <w:gridSpan w:val="2"/>
              </w:tcPr>
            </w:tcPrChange>
          </w:tcPr>
          <w:p w14:paraId="0B543BE5" w14:textId="6BBA1B0E" w:rsidR="001C600E" w:rsidRPr="00815A84" w:rsidDel="00564D5B" w:rsidRDefault="001C600E" w:rsidP="00CB3056">
            <w:pPr>
              <w:numPr>
                <w:ilvl w:val="0"/>
                <w:numId w:val="7"/>
              </w:numPr>
              <w:tabs>
                <w:tab w:val="num" w:pos="265"/>
              </w:tabs>
              <w:autoSpaceDE w:val="0"/>
              <w:autoSpaceDN w:val="0"/>
              <w:adjustRightInd w:val="0"/>
              <w:spacing w:after="0"/>
              <w:ind w:left="265" w:hanging="265"/>
              <w:rPr>
                <w:del w:id="4358" w:author="Safa ZAKRAOUI" w:date="2025-06-18T14:17:00Z"/>
                <w:moveFrom w:id="4359" w:author="Simon NJOIKOU" w:date="2025-06-15T03:14:00Z"/>
                <w:rFonts w:asciiTheme="majorHAnsi" w:hAnsiTheme="majorHAnsi" w:cstheme="minorHAnsi"/>
                <w:bCs/>
                <w:sz w:val="18"/>
                <w:szCs w:val="18"/>
              </w:rPr>
            </w:pPr>
            <w:moveFrom w:id="4360" w:author="Simon NJOIKOU" w:date="2025-06-15T03:14:00Z">
              <w:del w:id="4361" w:author="Safa ZAKRAOUI" w:date="2025-06-18T14:17:00Z">
                <w:r w:rsidRPr="00815A84" w:rsidDel="00564D5B">
                  <w:rPr>
                    <w:rFonts w:asciiTheme="majorHAnsi" w:hAnsiTheme="majorHAnsi" w:cstheme="minorHAnsi"/>
                    <w:bCs/>
                    <w:sz w:val="18"/>
                    <w:szCs w:val="18"/>
                  </w:rPr>
                  <w:delText>MINEE</w:delText>
                </w:r>
              </w:del>
            </w:moveFrom>
          </w:p>
          <w:p w14:paraId="398A691A" w14:textId="4BBD230C" w:rsidR="001C600E" w:rsidRPr="00815A84" w:rsidDel="00564D5B" w:rsidRDefault="001C600E" w:rsidP="00CB3056">
            <w:pPr>
              <w:numPr>
                <w:ilvl w:val="0"/>
                <w:numId w:val="7"/>
              </w:numPr>
              <w:tabs>
                <w:tab w:val="num" w:pos="265"/>
              </w:tabs>
              <w:autoSpaceDE w:val="0"/>
              <w:autoSpaceDN w:val="0"/>
              <w:adjustRightInd w:val="0"/>
              <w:spacing w:after="0"/>
              <w:ind w:left="265" w:hanging="265"/>
              <w:rPr>
                <w:del w:id="4362" w:author="Safa ZAKRAOUI" w:date="2025-06-18T14:17:00Z"/>
                <w:moveFrom w:id="4363" w:author="Simon NJOIKOU" w:date="2025-06-15T03:14:00Z"/>
                <w:rFonts w:asciiTheme="majorHAnsi" w:hAnsiTheme="majorHAnsi" w:cstheme="minorHAnsi"/>
                <w:bCs/>
                <w:sz w:val="18"/>
                <w:szCs w:val="18"/>
              </w:rPr>
            </w:pPr>
            <w:moveFrom w:id="4364" w:author="Simon NJOIKOU" w:date="2025-06-15T03:14:00Z">
              <w:del w:id="4365" w:author="Safa ZAKRAOUI" w:date="2025-06-18T14:17:00Z">
                <w:r w:rsidRPr="00815A84" w:rsidDel="00564D5B">
                  <w:rPr>
                    <w:rFonts w:asciiTheme="majorHAnsi" w:hAnsiTheme="majorHAnsi" w:cstheme="minorHAnsi"/>
                    <w:bCs/>
                    <w:sz w:val="18"/>
                    <w:szCs w:val="18"/>
                  </w:rPr>
                  <w:delText>MINEPDED</w:delText>
                </w:r>
              </w:del>
            </w:moveFrom>
          </w:p>
          <w:p w14:paraId="0DEEEB08" w14:textId="5564C80D" w:rsidR="001C600E" w:rsidRPr="00815A84" w:rsidDel="00564D5B" w:rsidRDefault="001C600E" w:rsidP="00CB3056">
            <w:pPr>
              <w:numPr>
                <w:ilvl w:val="0"/>
                <w:numId w:val="7"/>
              </w:numPr>
              <w:tabs>
                <w:tab w:val="num" w:pos="265"/>
              </w:tabs>
              <w:autoSpaceDE w:val="0"/>
              <w:autoSpaceDN w:val="0"/>
              <w:adjustRightInd w:val="0"/>
              <w:spacing w:after="0"/>
              <w:ind w:left="265" w:hanging="265"/>
              <w:rPr>
                <w:del w:id="4366" w:author="Safa ZAKRAOUI" w:date="2025-06-18T14:17:00Z"/>
                <w:moveFrom w:id="4367" w:author="Simon NJOIKOU" w:date="2025-06-15T03:14:00Z"/>
                <w:rFonts w:asciiTheme="majorHAnsi" w:hAnsiTheme="majorHAnsi" w:cstheme="minorHAnsi"/>
                <w:bCs/>
                <w:sz w:val="18"/>
                <w:szCs w:val="18"/>
              </w:rPr>
            </w:pPr>
            <w:moveFrom w:id="4368" w:author="Simon NJOIKOU" w:date="2025-06-15T03:14:00Z">
              <w:del w:id="4369" w:author="Safa ZAKRAOUI" w:date="2025-06-18T14:17:00Z">
                <w:r w:rsidRPr="00815A84" w:rsidDel="00564D5B">
                  <w:rPr>
                    <w:rFonts w:asciiTheme="majorHAnsi" w:hAnsiTheme="majorHAnsi" w:cstheme="minorHAnsi"/>
                    <w:bCs/>
                    <w:sz w:val="18"/>
                    <w:szCs w:val="18"/>
                  </w:rPr>
                  <w:delText>MINSANTE</w:delText>
                </w:r>
              </w:del>
            </w:moveFrom>
          </w:p>
        </w:tc>
        <w:tc>
          <w:tcPr>
            <w:tcW w:w="4011" w:type="dxa"/>
            <w:gridSpan w:val="7"/>
            <w:tcPrChange w:id="4370" w:author="BACHARD, LAMINE ABDOUL KADER" w:date="2025-08-09T17:08:00Z">
              <w:tcPr>
                <w:tcW w:w="4011" w:type="dxa"/>
                <w:gridSpan w:val="9"/>
              </w:tcPr>
            </w:tcPrChange>
          </w:tcPr>
          <w:p w14:paraId="21BB4A8E" w14:textId="4C31F9E4" w:rsidR="001C600E" w:rsidRPr="00815A84" w:rsidDel="00564D5B" w:rsidRDefault="001C600E" w:rsidP="00CB3056">
            <w:pPr>
              <w:numPr>
                <w:ilvl w:val="0"/>
                <w:numId w:val="7"/>
              </w:numPr>
              <w:tabs>
                <w:tab w:val="num" w:pos="151"/>
              </w:tabs>
              <w:autoSpaceDE w:val="0"/>
              <w:autoSpaceDN w:val="0"/>
              <w:adjustRightInd w:val="0"/>
              <w:spacing w:after="0"/>
              <w:ind w:left="151" w:hanging="151"/>
              <w:rPr>
                <w:del w:id="4371" w:author="Safa ZAKRAOUI" w:date="2025-06-18T14:17:00Z"/>
                <w:moveFrom w:id="4372" w:author="Simon NJOIKOU" w:date="2025-06-15T03:14:00Z"/>
                <w:rFonts w:asciiTheme="majorHAnsi" w:hAnsiTheme="majorHAnsi" w:cstheme="minorHAnsi"/>
                <w:bCs/>
                <w:sz w:val="18"/>
                <w:szCs w:val="18"/>
              </w:rPr>
            </w:pPr>
            <w:moveFrom w:id="4373" w:author="Simon NJOIKOU" w:date="2025-06-15T03:14:00Z">
              <w:del w:id="4374" w:author="Safa ZAKRAOUI" w:date="2025-06-18T14:17:00Z">
                <w:r w:rsidRPr="00815A84" w:rsidDel="00564D5B">
                  <w:rPr>
                    <w:rFonts w:asciiTheme="majorHAnsi" w:hAnsiTheme="majorHAnsi" w:cstheme="minorHAnsi"/>
                    <w:bCs/>
                    <w:sz w:val="18"/>
                    <w:szCs w:val="18"/>
                  </w:rPr>
                  <w:delText>Plan d’urgence</w:delText>
                </w:r>
              </w:del>
            </w:moveFrom>
          </w:p>
          <w:p w14:paraId="2927E95A" w14:textId="760C7978" w:rsidR="001C600E" w:rsidRPr="00815A84" w:rsidDel="00564D5B" w:rsidRDefault="001C600E" w:rsidP="00CB3056">
            <w:pPr>
              <w:numPr>
                <w:ilvl w:val="0"/>
                <w:numId w:val="7"/>
              </w:numPr>
              <w:tabs>
                <w:tab w:val="num" w:pos="151"/>
              </w:tabs>
              <w:autoSpaceDE w:val="0"/>
              <w:autoSpaceDN w:val="0"/>
              <w:adjustRightInd w:val="0"/>
              <w:spacing w:after="0"/>
              <w:ind w:left="151" w:hanging="151"/>
              <w:rPr>
                <w:del w:id="4375" w:author="Safa ZAKRAOUI" w:date="2025-06-18T14:17:00Z"/>
                <w:moveFrom w:id="4376" w:author="Simon NJOIKOU" w:date="2025-06-15T03:14:00Z"/>
                <w:rFonts w:asciiTheme="majorHAnsi" w:hAnsiTheme="majorHAnsi" w:cstheme="minorHAnsi"/>
                <w:bCs/>
                <w:sz w:val="18"/>
                <w:szCs w:val="18"/>
              </w:rPr>
            </w:pPr>
            <w:moveFrom w:id="4377" w:author="Simon NJOIKOU" w:date="2025-06-15T03:14:00Z">
              <w:del w:id="4378" w:author="Safa ZAKRAOUI" w:date="2025-06-18T14:17:00Z">
                <w:r w:rsidRPr="00815A84" w:rsidDel="00564D5B">
                  <w:rPr>
                    <w:rFonts w:asciiTheme="majorHAnsi" w:hAnsiTheme="majorHAnsi" w:cstheme="minorHAnsi"/>
                    <w:bCs/>
                    <w:sz w:val="18"/>
                    <w:szCs w:val="18"/>
                  </w:rPr>
                  <w:delText>Fiches de présence et PV des séances de sensibilisation</w:delText>
                </w:r>
              </w:del>
            </w:moveFrom>
          </w:p>
        </w:tc>
        <w:tc>
          <w:tcPr>
            <w:tcW w:w="1853" w:type="dxa"/>
            <w:gridSpan w:val="6"/>
            <w:tcPrChange w:id="4379" w:author="BACHARD, LAMINE ABDOUL KADER" w:date="2025-08-09T17:08:00Z">
              <w:tcPr>
                <w:tcW w:w="1853" w:type="dxa"/>
                <w:gridSpan w:val="8"/>
              </w:tcPr>
            </w:tcPrChange>
          </w:tcPr>
          <w:p w14:paraId="7B2FEB46" w14:textId="3A5E78D3" w:rsidR="001C600E" w:rsidRPr="00815A84" w:rsidDel="00564D5B" w:rsidRDefault="001C600E" w:rsidP="0069570D">
            <w:pPr>
              <w:autoSpaceDE w:val="0"/>
              <w:autoSpaceDN w:val="0"/>
              <w:adjustRightInd w:val="0"/>
              <w:rPr>
                <w:del w:id="4380" w:author="Safa ZAKRAOUI" w:date="2025-06-18T14:17:00Z"/>
                <w:moveFrom w:id="4381" w:author="Simon NJOIKOU" w:date="2025-06-15T03:14:00Z"/>
                <w:rFonts w:asciiTheme="majorHAnsi" w:hAnsiTheme="majorHAnsi" w:cstheme="minorHAnsi"/>
                <w:bCs/>
                <w:sz w:val="18"/>
                <w:szCs w:val="18"/>
              </w:rPr>
            </w:pPr>
            <w:moveFrom w:id="4382" w:author="Simon NJOIKOU" w:date="2025-06-15T03:14:00Z">
              <w:del w:id="4383" w:author="Safa ZAKRAOUI" w:date="2025-06-18T14:17:00Z">
                <w:r w:rsidRPr="00815A84" w:rsidDel="00564D5B">
                  <w:rPr>
                    <w:rFonts w:asciiTheme="majorHAnsi" w:hAnsiTheme="majorHAnsi" w:cstheme="minorHAnsi"/>
                    <w:bCs/>
                    <w:sz w:val="18"/>
                    <w:szCs w:val="18"/>
                  </w:rPr>
                  <w:delText>Pris en compte dans la rémunération du responsable environnement de l’entreprise</w:delText>
                </w:r>
              </w:del>
            </w:moveFrom>
          </w:p>
        </w:tc>
      </w:tr>
      <w:tr w:rsidR="000A18BE" w:rsidRPr="00815A84" w:rsidDel="00564D5B" w14:paraId="1FDA572F" w14:textId="77777777" w:rsidTr="000A18BE">
        <w:tblPrEx>
          <w:tblW w:w="30480" w:type="dxa"/>
          <w:jc w:val="center"/>
          <w:tbl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insideH w:val="single" w:sz="6" w:space="0" w:color="215868" w:themeColor="accent5" w:themeShade="80"/>
            <w:insideV w:val="single" w:sz="6" w:space="0" w:color="215868" w:themeColor="accent5" w:themeShade="80"/>
          </w:tblBorders>
          <w:tblCellMar>
            <w:left w:w="70" w:type="dxa"/>
            <w:right w:w="70" w:type="dxa"/>
          </w:tblCellMar>
          <w:tblLook w:val="0000" w:firstRow="0" w:lastRow="0" w:firstColumn="0" w:lastColumn="0" w:noHBand="0" w:noVBand="0"/>
          <w:tblPrExChange w:id="4384" w:author="BACHARD, LAMINE ABDOUL KADER" w:date="2025-08-09T17:08:00Z">
            <w:tblPrEx>
              <w:tblW w:w="30480" w:type="dxa"/>
              <w:jc w:val="center"/>
              <w:tbl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insideH w:val="single" w:sz="6" w:space="0" w:color="215868" w:themeColor="accent5" w:themeShade="80"/>
                <w:insideV w:val="single" w:sz="6" w:space="0" w:color="215868" w:themeColor="accent5" w:themeShade="80"/>
              </w:tblBorders>
              <w:tblCellMar>
                <w:left w:w="70" w:type="dxa"/>
                <w:right w:w="70" w:type="dxa"/>
              </w:tblCellMar>
              <w:tblLook w:val="0000" w:firstRow="0" w:lastRow="0" w:firstColumn="0" w:lastColumn="0" w:noHBand="0" w:noVBand="0"/>
            </w:tblPrEx>
          </w:tblPrExChange>
        </w:tblPrEx>
        <w:trPr>
          <w:gridAfter w:val="19"/>
          <w:wAfter w:w="12385" w:type="dxa"/>
          <w:cantSplit/>
          <w:trHeight w:val="1824"/>
          <w:jc w:val="center"/>
          <w:del w:id="4385" w:author="Safa ZAKRAOUI" w:date="2025-06-18T14:17:00Z"/>
          <w:trPrChange w:id="4386" w:author="BACHARD, LAMINE ABDOUL KADER" w:date="2025-08-09T17:08:00Z">
            <w:trPr>
              <w:gridAfter w:val="19"/>
              <w:wAfter w:w="12383" w:type="dxa"/>
              <w:cantSplit/>
              <w:trHeight w:val="1824"/>
              <w:jc w:val="center"/>
            </w:trPr>
          </w:trPrChange>
        </w:trPr>
        <w:tc>
          <w:tcPr>
            <w:tcW w:w="1349" w:type="dxa"/>
            <w:tcPrChange w:id="4387" w:author="BACHARD, LAMINE ABDOUL KADER" w:date="2025-08-09T17:08:00Z">
              <w:tcPr>
                <w:tcW w:w="1349" w:type="dxa"/>
              </w:tcPr>
            </w:tcPrChange>
          </w:tcPr>
          <w:p w14:paraId="59BC6E3D" w14:textId="695629DA" w:rsidR="001C600E" w:rsidRPr="00815A84" w:rsidDel="00564D5B" w:rsidRDefault="001C600E" w:rsidP="005F68F6">
            <w:pPr>
              <w:tabs>
                <w:tab w:val="num" w:pos="75"/>
              </w:tabs>
              <w:autoSpaceDE w:val="0"/>
              <w:autoSpaceDN w:val="0"/>
              <w:adjustRightInd w:val="0"/>
              <w:spacing w:after="0"/>
              <w:rPr>
                <w:del w:id="4388" w:author="Safa ZAKRAOUI" w:date="2025-06-18T14:17:00Z"/>
                <w:moveFrom w:id="4389" w:author="Simon NJOIKOU" w:date="2025-06-15T03:15:00Z"/>
                <w:rFonts w:asciiTheme="majorHAnsi" w:hAnsiTheme="majorHAnsi" w:cstheme="minorHAnsi"/>
                <w:sz w:val="18"/>
                <w:szCs w:val="18"/>
              </w:rPr>
            </w:pPr>
            <w:moveFromRangeStart w:id="4390" w:author="Simon NJOIKOU" w:date="2025-06-15T03:15:00Z" w:name="move200849771"/>
            <w:moveFromRangeEnd w:id="4319"/>
            <w:moveFrom w:id="4391" w:author="Simon NJOIKOU" w:date="2025-06-15T03:15:00Z">
              <w:del w:id="4392" w:author="Safa ZAKRAOUI" w:date="2025-06-18T14:17:00Z">
                <w:r w:rsidRPr="00815A84" w:rsidDel="00564D5B">
                  <w:rPr>
                    <w:rFonts w:asciiTheme="majorHAnsi" w:hAnsiTheme="majorHAnsi" w:cstheme="minorHAnsi"/>
                    <w:sz w:val="18"/>
                    <w:szCs w:val="18"/>
                  </w:rPr>
                  <w:delText>Sensibilisation et organisation des populations riveraines et l’équipe de projet sur :</w:delText>
                </w:r>
              </w:del>
            </w:moveFrom>
          </w:p>
          <w:p w14:paraId="2CDE1139" w14:textId="1ABB8A24" w:rsidR="001C600E" w:rsidRPr="00815A84" w:rsidDel="00564D5B" w:rsidRDefault="001C600E" w:rsidP="005F68F6">
            <w:pPr>
              <w:tabs>
                <w:tab w:val="num" w:pos="75"/>
              </w:tabs>
              <w:autoSpaceDE w:val="0"/>
              <w:autoSpaceDN w:val="0"/>
              <w:adjustRightInd w:val="0"/>
              <w:spacing w:after="0"/>
              <w:rPr>
                <w:del w:id="4393" w:author="Safa ZAKRAOUI" w:date="2025-06-18T14:17:00Z"/>
                <w:moveFrom w:id="4394" w:author="Simon NJOIKOU" w:date="2025-06-15T03:15:00Z"/>
                <w:rFonts w:asciiTheme="majorHAnsi" w:hAnsiTheme="majorHAnsi" w:cstheme="minorHAnsi"/>
                <w:bCs/>
                <w:sz w:val="18"/>
                <w:szCs w:val="18"/>
              </w:rPr>
            </w:pPr>
            <w:moveFrom w:id="4395" w:author="Simon NJOIKOU" w:date="2025-06-15T03:15:00Z">
              <w:del w:id="4396" w:author="Safa ZAKRAOUI" w:date="2025-06-18T14:17:00Z">
                <w:r w:rsidRPr="00815A84" w:rsidDel="00564D5B">
                  <w:rPr>
                    <w:rFonts w:asciiTheme="majorHAnsi" w:hAnsiTheme="majorHAnsi" w:cstheme="minorHAnsi"/>
                    <w:sz w:val="18"/>
                    <w:szCs w:val="18"/>
                  </w:rPr>
                  <w:delText>- les infections et les maladies (I</w:delText>
                </w:r>
                <w:r w:rsidRPr="00815A84" w:rsidDel="00564D5B">
                  <w:rPr>
                    <w:rFonts w:asciiTheme="majorHAnsi" w:hAnsiTheme="majorHAnsi" w:cstheme="minorHAnsi"/>
                    <w:bCs/>
                    <w:sz w:val="18"/>
                    <w:szCs w:val="18"/>
                  </w:rPr>
                  <w:delText>ST/VIH-SIDA, paludisme)</w:delText>
                </w:r>
              </w:del>
            </w:moveFrom>
          </w:p>
          <w:p w14:paraId="5E47833C" w14:textId="0C00E1BF" w:rsidR="001C600E" w:rsidRPr="00815A84" w:rsidDel="00564D5B" w:rsidRDefault="001C600E" w:rsidP="005F68F6">
            <w:pPr>
              <w:tabs>
                <w:tab w:val="num" w:pos="75"/>
              </w:tabs>
              <w:autoSpaceDE w:val="0"/>
              <w:autoSpaceDN w:val="0"/>
              <w:adjustRightInd w:val="0"/>
              <w:spacing w:after="0"/>
              <w:rPr>
                <w:del w:id="4397" w:author="Safa ZAKRAOUI" w:date="2025-06-18T14:17:00Z"/>
                <w:moveFrom w:id="4398" w:author="Simon NJOIKOU" w:date="2025-06-15T03:15:00Z"/>
                <w:rFonts w:asciiTheme="majorHAnsi" w:hAnsiTheme="majorHAnsi" w:cstheme="minorHAnsi"/>
                <w:bCs/>
                <w:sz w:val="18"/>
                <w:szCs w:val="18"/>
              </w:rPr>
            </w:pPr>
            <w:moveFrom w:id="4399" w:author="Simon NJOIKOU" w:date="2025-06-15T03:15:00Z">
              <w:del w:id="4400" w:author="Safa ZAKRAOUI" w:date="2025-06-18T14:17:00Z">
                <w:r w:rsidRPr="00815A84" w:rsidDel="00564D5B">
                  <w:rPr>
                    <w:rFonts w:asciiTheme="majorHAnsi" w:hAnsiTheme="majorHAnsi" w:cstheme="minorHAnsi"/>
                    <w:bCs/>
                    <w:sz w:val="18"/>
                    <w:szCs w:val="18"/>
                  </w:rPr>
                  <w:delText>- la COVID-19</w:delText>
                </w:r>
              </w:del>
            </w:moveFrom>
          </w:p>
          <w:p w14:paraId="7882723B" w14:textId="1012E177" w:rsidR="001C600E" w:rsidRPr="00815A84" w:rsidDel="00564D5B" w:rsidRDefault="001C600E" w:rsidP="005F68F6">
            <w:pPr>
              <w:tabs>
                <w:tab w:val="num" w:pos="75"/>
              </w:tabs>
              <w:autoSpaceDE w:val="0"/>
              <w:autoSpaceDN w:val="0"/>
              <w:adjustRightInd w:val="0"/>
              <w:spacing w:after="0"/>
              <w:rPr>
                <w:del w:id="4401" w:author="Safa ZAKRAOUI" w:date="2025-06-18T14:17:00Z"/>
                <w:moveFrom w:id="4402" w:author="Simon NJOIKOU" w:date="2025-06-15T03:15:00Z"/>
                <w:rFonts w:asciiTheme="majorHAnsi" w:hAnsiTheme="majorHAnsi" w:cstheme="minorHAnsi"/>
                <w:sz w:val="18"/>
                <w:szCs w:val="18"/>
              </w:rPr>
            </w:pPr>
            <w:moveFrom w:id="4403" w:author="Simon NJOIKOU" w:date="2025-06-15T03:15:00Z">
              <w:del w:id="4404" w:author="Safa ZAKRAOUI" w:date="2025-06-18T14:17:00Z">
                <w:r w:rsidRPr="00815A84" w:rsidDel="00564D5B">
                  <w:rPr>
                    <w:rFonts w:asciiTheme="majorHAnsi" w:hAnsiTheme="majorHAnsi" w:cstheme="minorHAnsi"/>
                    <w:bCs/>
                    <w:sz w:val="18"/>
                    <w:szCs w:val="18"/>
                  </w:rPr>
                  <w:delText>- les grossesses non désirées</w:delText>
                </w:r>
              </w:del>
            </w:moveFrom>
          </w:p>
        </w:tc>
        <w:tc>
          <w:tcPr>
            <w:tcW w:w="1057" w:type="dxa"/>
            <w:gridSpan w:val="2"/>
            <w:tcPrChange w:id="4405" w:author="BACHARD, LAMINE ABDOUL KADER" w:date="2025-08-09T17:08:00Z">
              <w:tcPr>
                <w:tcW w:w="1057" w:type="dxa"/>
                <w:gridSpan w:val="2"/>
              </w:tcPr>
            </w:tcPrChange>
          </w:tcPr>
          <w:p w14:paraId="3F652EAE" w14:textId="6C53576E" w:rsidR="001C600E" w:rsidRPr="00815A84" w:rsidDel="00564D5B" w:rsidRDefault="001C600E" w:rsidP="005F68F6">
            <w:pPr>
              <w:autoSpaceDE w:val="0"/>
              <w:autoSpaceDN w:val="0"/>
              <w:adjustRightInd w:val="0"/>
              <w:rPr>
                <w:del w:id="4406" w:author="Safa ZAKRAOUI" w:date="2025-06-18T14:17:00Z"/>
                <w:moveFrom w:id="4407" w:author="Simon NJOIKOU" w:date="2025-06-15T03:15:00Z"/>
                <w:rFonts w:asciiTheme="majorHAnsi" w:hAnsiTheme="majorHAnsi" w:cstheme="minorHAnsi"/>
                <w:bCs/>
                <w:sz w:val="18"/>
                <w:szCs w:val="18"/>
              </w:rPr>
            </w:pPr>
            <w:moveFrom w:id="4408" w:author="Simon NJOIKOU" w:date="2025-06-15T03:15:00Z">
              <w:del w:id="4409" w:author="Safa ZAKRAOUI" w:date="2025-06-18T14:17:00Z">
                <w:r w:rsidRPr="00815A84" w:rsidDel="00564D5B">
                  <w:rPr>
                    <w:rFonts w:asciiTheme="majorHAnsi" w:hAnsiTheme="majorHAnsi" w:cstheme="minorHAnsi"/>
                    <w:bCs/>
                    <w:sz w:val="18"/>
                    <w:szCs w:val="18"/>
                  </w:rPr>
                  <w:delText>Atténuation</w:delText>
                </w:r>
              </w:del>
            </w:moveFrom>
          </w:p>
        </w:tc>
        <w:tc>
          <w:tcPr>
            <w:tcW w:w="2702" w:type="dxa"/>
            <w:gridSpan w:val="7"/>
            <w:tcPrChange w:id="4410" w:author="BACHARD, LAMINE ABDOUL KADER" w:date="2025-08-09T17:08:00Z">
              <w:tcPr>
                <w:tcW w:w="2703" w:type="dxa"/>
                <w:gridSpan w:val="7"/>
              </w:tcPr>
            </w:tcPrChange>
          </w:tcPr>
          <w:p w14:paraId="27BC9CC2" w14:textId="56864C93" w:rsidR="001C600E" w:rsidRPr="00815A84" w:rsidDel="00564D5B" w:rsidRDefault="001C600E" w:rsidP="00CB3056">
            <w:pPr>
              <w:numPr>
                <w:ilvl w:val="0"/>
                <w:numId w:val="7"/>
              </w:numPr>
              <w:tabs>
                <w:tab w:val="num" w:pos="77"/>
              </w:tabs>
              <w:autoSpaceDE w:val="0"/>
              <w:autoSpaceDN w:val="0"/>
              <w:adjustRightInd w:val="0"/>
              <w:spacing w:after="0"/>
              <w:ind w:left="77" w:hanging="77"/>
              <w:rPr>
                <w:del w:id="4411" w:author="Safa ZAKRAOUI" w:date="2025-06-18T14:17:00Z"/>
                <w:moveFrom w:id="4412" w:author="Simon NJOIKOU" w:date="2025-06-15T03:15:00Z"/>
                <w:rFonts w:asciiTheme="majorHAnsi" w:hAnsiTheme="majorHAnsi" w:cstheme="minorHAnsi"/>
                <w:bCs/>
                <w:sz w:val="18"/>
                <w:szCs w:val="18"/>
              </w:rPr>
            </w:pPr>
            <w:moveFrom w:id="4413" w:author="Simon NJOIKOU" w:date="2025-06-15T03:15:00Z">
              <w:del w:id="4414" w:author="Safa ZAKRAOUI" w:date="2025-06-18T14:17:00Z">
                <w:r w:rsidRPr="00815A84" w:rsidDel="00564D5B">
                  <w:rPr>
                    <w:rFonts w:asciiTheme="majorHAnsi" w:hAnsiTheme="majorHAnsi" w:cstheme="minorHAnsi"/>
                    <w:bCs/>
                    <w:sz w:val="18"/>
                    <w:szCs w:val="18"/>
                  </w:rPr>
                  <w:delText>Lutter contre les maladies et les IST/VIH/SIDA</w:delText>
                </w:r>
              </w:del>
            </w:moveFrom>
          </w:p>
          <w:p w14:paraId="09D68643" w14:textId="6C625474" w:rsidR="001C600E" w:rsidRPr="00815A84" w:rsidDel="00564D5B" w:rsidRDefault="001C600E" w:rsidP="00CB3056">
            <w:pPr>
              <w:numPr>
                <w:ilvl w:val="0"/>
                <w:numId w:val="7"/>
              </w:numPr>
              <w:tabs>
                <w:tab w:val="num" w:pos="77"/>
              </w:tabs>
              <w:autoSpaceDE w:val="0"/>
              <w:autoSpaceDN w:val="0"/>
              <w:adjustRightInd w:val="0"/>
              <w:spacing w:after="0"/>
              <w:ind w:left="77" w:hanging="77"/>
              <w:rPr>
                <w:del w:id="4415" w:author="Safa ZAKRAOUI" w:date="2025-06-18T14:17:00Z"/>
                <w:moveFrom w:id="4416" w:author="Simon NJOIKOU" w:date="2025-06-15T03:15:00Z"/>
                <w:rFonts w:asciiTheme="majorHAnsi" w:hAnsiTheme="majorHAnsi" w:cstheme="minorHAnsi"/>
                <w:bCs/>
                <w:sz w:val="18"/>
                <w:szCs w:val="18"/>
              </w:rPr>
            </w:pPr>
            <w:moveFrom w:id="4417" w:author="Simon NJOIKOU" w:date="2025-06-15T03:15:00Z">
              <w:del w:id="4418" w:author="Safa ZAKRAOUI" w:date="2025-06-18T14:17:00Z">
                <w:r w:rsidRPr="00815A84" w:rsidDel="00564D5B">
                  <w:rPr>
                    <w:rFonts w:asciiTheme="majorHAnsi" w:hAnsiTheme="majorHAnsi" w:cstheme="minorHAnsi"/>
                    <w:bCs/>
                    <w:sz w:val="18"/>
                    <w:szCs w:val="18"/>
                  </w:rPr>
                  <w:delText>Approfondir la lutte contre le SIDA</w:delText>
                </w:r>
              </w:del>
            </w:moveFrom>
          </w:p>
          <w:p w14:paraId="05E96C45" w14:textId="52F925F5" w:rsidR="001C600E" w:rsidRPr="00815A84" w:rsidDel="00564D5B" w:rsidRDefault="001C600E" w:rsidP="00CB3056">
            <w:pPr>
              <w:numPr>
                <w:ilvl w:val="0"/>
                <w:numId w:val="7"/>
              </w:numPr>
              <w:tabs>
                <w:tab w:val="num" w:pos="77"/>
              </w:tabs>
              <w:autoSpaceDE w:val="0"/>
              <w:autoSpaceDN w:val="0"/>
              <w:adjustRightInd w:val="0"/>
              <w:spacing w:after="0"/>
              <w:ind w:left="77" w:hanging="77"/>
              <w:rPr>
                <w:del w:id="4419" w:author="Safa ZAKRAOUI" w:date="2025-06-18T14:17:00Z"/>
                <w:moveFrom w:id="4420" w:author="Simon NJOIKOU" w:date="2025-06-15T03:15:00Z"/>
                <w:rFonts w:asciiTheme="majorHAnsi" w:hAnsiTheme="majorHAnsi" w:cstheme="minorHAnsi"/>
                <w:bCs/>
                <w:sz w:val="18"/>
                <w:szCs w:val="18"/>
              </w:rPr>
            </w:pPr>
            <w:moveFrom w:id="4421" w:author="Simon NJOIKOU" w:date="2025-06-15T03:15:00Z">
              <w:del w:id="4422" w:author="Safa ZAKRAOUI" w:date="2025-06-18T14:17:00Z">
                <w:r w:rsidRPr="00815A84" w:rsidDel="00564D5B">
                  <w:rPr>
                    <w:rFonts w:asciiTheme="majorHAnsi" w:hAnsiTheme="majorHAnsi" w:cstheme="minorHAnsi"/>
                    <w:bCs/>
                    <w:sz w:val="18"/>
                    <w:szCs w:val="18"/>
                  </w:rPr>
                  <w:delText>Lutter contre l’exploitation illégale des ressources naturelles</w:delText>
                </w:r>
              </w:del>
            </w:moveFrom>
          </w:p>
          <w:p w14:paraId="66EB41D2" w14:textId="3B321AA5" w:rsidR="001C600E" w:rsidRPr="00815A84" w:rsidDel="00564D5B" w:rsidRDefault="001C600E" w:rsidP="005F68F6">
            <w:pPr>
              <w:autoSpaceDE w:val="0"/>
              <w:autoSpaceDN w:val="0"/>
              <w:adjustRightInd w:val="0"/>
              <w:spacing w:after="0"/>
              <w:rPr>
                <w:del w:id="4423" w:author="Safa ZAKRAOUI" w:date="2025-06-18T14:17:00Z"/>
                <w:moveFrom w:id="4424" w:author="Simon NJOIKOU" w:date="2025-06-15T03:15:00Z"/>
                <w:rFonts w:asciiTheme="majorHAnsi" w:hAnsiTheme="majorHAnsi" w:cstheme="minorHAnsi"/>
                <w:bCs/>
                <w:sz w:val="18"/>
                <w:szCs w:val="18"/>
              </w:rPr>
            </w:pPr>
          </w:p>
        </w:tc>
        <w:tc>
          <w:tcPr>
            <w:tcW w:w="1951" w:type="dxa"/>
            <w:gridSpan w:val="5"/>
            <w:tcPrChange w:id="4425" w:author="BACHARD, LAMINE ABDOUL KADER" w:date="2025-08-09T17:08:00Z">
              <w:tcPr>
                <w:tcW w:w="1951" w:type="dxa"/>
                <w:gridSpan w:val="6"/>
              </w:tcPr>
            </w:tcPrChange>
          </w:tcPr>
          <w:p w14:paraId="6A48FC50" w14:textId="68A76146" w:rsidR="001C600E" w:rsidRPr="00815A84" w:rsidDel="00564D5B" w:rsidRDefault="001C600E" w:rsidP="00CB3056">
            <w:pPr>
              <w:numPr>
                <w:ilvl w:val="0"/>
                <w:numId w:val="7"/>
              </w:numPr>
              <w:tabs>
                <w:tab w:val="num" w:pos="265"/>
              </w:tabs>
              <w:autoSpaceDE w:val="0"/>
              <w:autoSpaceDN w:val="0"/>
              <w:adjustRightInd w:val="0"/>
              <w:spacing w:after="0"/>
              <w:ind w:left="265" w:hanging="265"/>
              <w:rPr>
                <w:del w:id="4426" w:author="Safa ZAKRAOUI" w:date="2025-06-18T14:17:00Z"/>
                <w:moveFrom w:id="4427" w:author="Simon NJOIKOU" w:date="2025-06-15T03:15:00Z"/>
                <w:rFonts w:asciiTheme="majorHAnsi" w:hAnsiTheme="majorHAnsi" w:cstheme="minorHAnsi"/>
                <w:bCs/>
                <w:sz w:val="18"/>
                <w:szCs w:val="18"/>
              </w:rPr>
            </w:pPr>
            <w:moveFrom w:id="4428" w:author="Simon NJOIKOU" w:date="2025-06-15T03:15:00Z">
              <w:del w:id="4429" w:author="Safa ZAKRAOUI" w:date="2025-06-18T14:17:00Z">
                <w:r w:rsidRPr="00815A84" w:rsidDel="00564D5B">
                  <w:rPr>
                    <w:rFonts w:asciiTheme="majorHAnsi" w:hAnsiTheme="majorHAnsi" w:cstheme="minorHAnsi"/>
                    <w:bCs/>
                    <w:sz w:val="18"/>
                    <w:szCs w:val="18"/>
                  </w:rPr>
                  <w:delText>Recrutement de l’ONG pour la sensibilisation</w:delText>
                </w:r>
              </w:del>
            </w:moveFrom>
          </w:p>
          <w:p w14:paraId="0D047FE7" w14:textId="0BDC2F2F" w:rsidR="001C600E" w:rsidRPr="00815A84" w:rsidDel="00564D5B" w:rsidRDefault="001C600E" w:rsidP="00CB3056">
            <w:pPr>
              <w:numPr>
                <w:ilvl w:val="0"/>
                <w:numId w:val="7"/>
              </w:numPr>
              <w:tabs>
                <w:tab w:val="num" w:pos="265"/>
              </w:tabs>
              <w:autoSpaceDE w:val="0"/>
              <w:autoSpaceDN w:val="0"/>
              <w:adjustRightInd w:val="0"/>
              <w:spacing w:after="0"/>
              <w:ind w:left="265" w:hanging="265"/>
              <w:rPr>
                <w:del w:id="4430" w:author="Safa ZAKRAOUI" w:date="2025-06-18T14:17:00Z"/>
                <w:moveFrom w:id="4431" w:author="Simon NJOIKOU" w:date="2025-06-15T03:15:00Z"/>
                <w:rFonts w:asciiTheme="majorHAnsi" w:hAnsiTheme="majorHAnsi" w:cstheme="minorHAnsi"/>
                <w:bCs/>
                <w:sz w:val="18"/>
                <w:szCs w:val="18"/>
              </w:rPr>
            </w:pPr>
            <w:moveFrom w:id="4432" w:author="Simon NJOIKOU" w:date="2025-06-15T03:15:00Z">
              <w:del w:id="4433" w:author="Safa ZAKRAOUI" w:date="2025-06-18T14:17:00Z">
                <w:r w:rsidRPr="00815A84" w:rsidDel="00564D5B">
                  <w:rPr>
                    <w:rFonts w:asciiTheme="majorHAnsi" w:hAnsiTheme="majorHAnsi" w:cstheme="minorHAnsi"/>
                    <w:bCs/>
                    <w:sz w:val="18"/>
                    <w:szCs w:val="18"/>
                  </w:rPr>
                  <w:delText xml:space="preserve"> Programmation</w:delText>
                </w:r>
              </w:del>
            </w:moveFrom>
          </w:p>
          <w:p w14:paraId="00AB778B" w14:textId="4E46E935" w:rsidR="001C600E" w:rsidRPr="00815A84" w:rsidDel="00564D5B" w:rsidRDefault="001C600E" w:rsidP="00CB3056">
            <w:pPr>
              <w:numPr>
                <w:ilvl w:val="0"/>
                <w:numId w:val="7"/>
              </w:numPr>
              <w:tabs>
                <w:tab w:val="num" w:pos="265"/>
              </w:tabs>
              <w:autoSpaceDE w:val="0"/>
              <w:autoSpaceDN w:val="0"/>
              <w:adjustRightInd w:val="0"/>
              <w:spacing w:after="0"/>
              <w:ind w:left="265" w:hanging="265"/>
              <w:rPr>
                <w:del w:id="4434" w:author="Safa ZAKRAOUI" w:date="2025-06-18T14:17:00Z"/>
                <w:moveFrom w:id="4435" w:author="Simon NJOIKOU" w:date="2025-06-15T03:15:00Z"/>
                <w:rFonts w:asciiTheme="majorHAnsi" w:hAnsiTheme="majorHAnsi" w:cstheme="minorHAnsi"/>
                <w:bCs/>
                <w:sz w:val="18"/>
                <w:szCs w:val="18"/>
              </w:rPr>
            </w:pPr>
            <w:moveFrom w:id="4436" w:author="Simon NJOIKOU" w:date="2025-06-15T03:15:00Z">
              <w:del w:id="4437" w:author="Safa ZAKRAOUI" w:date="2025-06-18T14:17:00Z">
                <w:r w:rsidRPr="00815A84" w:rsidDel="00564D5B">
                  <w:rPr>
                    <w:rFonts w:asciiTheme="majorHAnsi" w:hAnsiTheme="majorHAnsi" w:cstheme="minorHAnsi"/>
                    <w:bCs/>
                    <w:sz w:val="18"/>
                    <w:szCs w:val="18"/>
                  </w:rPr>
                  <w:delText xml:space="preserve">Campagnes de sensibilisation </w:delText>
                </w:r>
              </w:del>
            </w:moveFrom>
          </w:p>
          <w:p w14:paraId="4D15D2EE" w14:textId="2CD9ECC2" w:rsidR="001C600E" w:rsidRPr="00815A84" w:rsidDel="00564D5B" w:rsidRDefault="001C600E" w:rsidP="00CB3056">
            <w:pPr>
              <w:numPr>
                <w:ilvl w:val="0"/>
                <w:numId w:val="7"/>
              </w:numPr>
              <w:tabs>
                <w:tab w:val="num" w:pos="265"/>
              </w:tabs>
              <w:autoSpaceDE w:val="0"/>
              <w:autoSpaceDN w:val="0"/>
              <w:adjustRightInd w:val="0"/>
              <w:spacing w:after="0"/>
              <w:ind w:left="265" w:hanging="265"/>
              <w:rPr>
                <w:del w:id="4438" w:author="Safa ZAKRAOUI" w:date="2025-06-18T14:17:00Z"/>
                <w:moveFrom w:id="4439" w:author="Simon NJOIKOU" w:date="2025-06-15T03:15:00Z"/>
                <w:rFonts w:asciiTheme="majorHAnsi" w:hAnsiTheme="majorHAnsi" w:cstheme="minorHAnsi"/>
                <w:bCs/>
                <w:sz w:val="18"/>
                <w:szCs w:val="18"/>
              </w:rPr>
            </w:pPr>
            <w:moveFrom w:id="4440" w:author="Simon NJOIKOU" w:date="2025-06-15T03:15:00Z">
              <w:del w:id="4441" w:author="Safa ZAKRAOUI" w:date="2025-06-18T14:17:00Z">
                <w:r w:rsidRPr="00815A84" w:rsidDel="00564D5B">
                  <w:rPr>
                    <w:rFonts w:asciiTheme="majorHAnsi" w:hAnsiTheme="majorHAnsi" w:cstheme="minorHAnsi"/>
                    <w:bCs/>
                    <w:sz w:val="18"/>
                    <w:szCs w:val="18"/>
                  </w:rPr>
                  <w:delText>Identifier et former des animateurs locaux</w:delText>
                </w:r>
              </w:del>
            </w:moveFrom>
          </w:p>
          <w:p w14:paraId="5949E095" w14:textId="5C56AF46" w:rsidR="001C600E" w:rsidRPr="00815A84" w:rsidDel="00564D5B" w:rsidRDefault="001C600E" w:rsidP="00CB3056">
            <w:pPr>
              <w:numPr>
                <w:ilvl w:val="0"/>
                <w:numId w:val="7"/>
              </w:numPr>
              <w:tabs>
                <w:tab w:val="num" w:pos="265"/>
              </w:tabs>
              <w:autoSpaceDE w:val="0"/>
              <w:autoSpaceDN w:val="0"/>
              <w:adjustRightInd w:val="0"/>
              <w:spacing w:after="0"/>
              <w:ind w:left="265" w:hanging="265"/>
              <w:rPr>
                <w:del w:id="4442" w:author="Safa ZAKRAOUI" w:date="2025-06-18T14:17:00Z"/>
                <w:moveFrom w:id="4443" w:author="Simon NJOIKOU" w:date="2025-06-15T03:15:00Z"/>
                <w:rFonts w:asciiTheme="majorHAnsi" w:hAnsiTheme="majorHAnsi" w:cstheme="minorHAnsi"/>
                <w:bCs/>
                <w:sz w:val="18"/>
                <w:szCs w:val="18"/>
              </w:rPr>
            </w:pPr>
            <w:moveFrom w:id="4444" w:author="Simon NJOIKOU" w:date="2025-06-15T03:15:00Z">
              <w:del w:id="4445" w:author="Safa ZAKRAOUI" w:date="2025-06-18T14:17:00Z">
                <w:r w:rsidRPr="00815A84" w:rsidDel="00564D5B">
                  <w:rPr>
                    <w:rFonts w:asciiTheme="majorHAnsi" w:hAnsiTheme="majorHAnsi" w:cstheme="minorHAnsi"/>
                    <w:bCs/>
                    <w:sz w:val="18"/>
                    <w:szCs w:val="18"/>
                  </w:rPr>
                  <w:delText>Dépistages et distribution des préservatifs</w:delText>
                </w:r>
              </w:del>
            </w:moveFrom>
          </w:p>
          <w:p w14:paraId="02399D8F" w14:textId="7D953E81" w:rsidR="001C600E" w:rsidRPr="00815A84" w:rsidDel="00564D5B" w:rsidRDefault="001C600E" w:rsidP="00CB3056">
            <w:pPr>
              <w:numPr>
                <w:ilvl w:val="0"/>
                <w:numId w:val="7"/>
              </w:numPr>
              <w:tabs>
                <w:tab w:val="num" w:pos="265"/>
              </w:tabs>
              <w:autoSpaceDE w:val="0"/>
              <w:autoSpaceDN w:val="0"/>
              <w:adjustRightInd w:val="0"/>
              <w:spacing w:after="0"/>
              <w:ind w:left="265" w:hanging="265"/>
              <w:rPr>
                <w:del w:id="4446" w:author="Safa ZAKRAOUI" w:date="2025-06-18T14:17:00Z"/>
                <w:moveFrom w:id="4447" w:author="Simon NJOIKOU" w:date="2025-06-15T03:15:00Z"/>
                <w:rFonts w:asciiTheme="majorHAnsi" w:hAnsiTheme="majorHAnsi" w:cstheme="minorHAnsi"/>
                <w:bCs/>
                <w:sz w:val="18"/>
                <w:szCs w:val="18"/>
              </w:rPr>
            </w:pPr>
            <w:moveFrom w:id="4448" w:author="Simon NJOIKOU" w:date="2025-06-15T03:15:00Z">
              <w:del w:id="4449" w:author="Safa ZAKRAOUI" w:date="2025-06-18T14:17:00Z">
                <w:r w:rsidRPr="00815A84" w:rsidDel="00564D5B">
                  <w:rPr>
                    <w:rFonts w:asciiTheme="majorHAnsi" w:hAnsiTheme="majorHAnsi" w:cstheme="minorHAnsi"/>
                    <w:bCs/>
                    <w:sz w:val="18"/>
                    <w:szCs w:val="18"/>
                  </w:rPr>
                  <w:delText>Appui conseil dans la mise en œuvre des actions de protection de l’environnement</w:delText>
                </w:r>
              </w:del>
            </w:moveFrom>
          </w:p>
        </w:tc>
        <w:tc>
          <w:tcPr>
            <w:tcW w:w="2222" w:type="dxa"/>
            <w:gridSpan w:val="5"/>
            <w:tcPrChange w:id="4450" w:author="BACHARD, LAMINE ABDOUL KADER" w:date="2025-08-09T17:08:00Z">
              <w:tcPr>
                <w:tcW w:w="2223" w:type="dxa"/>
                <w:gridSpan w:val="5"/>
              </w:tcPr>
            </w:tcPrChange>
          </w:tcPr>
          <w:p w14:paraId="775E19DD" w14:textId="4ECFDC5E" w:rsidR="001C600E" w:rsidRPr="00815A84" w:rsidDel="00564D5B" w:rsidRDefault="001C600E" w:rsidP="00CB3056">
            <w:pPr>
              <w:numPr>
                <w:ilvl w:val="0"/>
                <w:numId w:val="7"/>
              </w:numPr>
              <w:tabs>
                <w:tab w:val="num" w:pos="265"/>
              </w:tabs>
              <w:autoSpaceDE w:val="0"/>
              <w:autoSpaceDN w:val="0"/>
              <w:adjustRightInd w:val="0"/>
              <w:spacing w:after="0"/>
              <w:ind w:left="265" w:hanging="265"/>
              <w:rPr>
                <w:del w:id="4451" w:author="Safa ZAKRAOUI" w:date="2025-06-18T14:17:00Z"/>
                <w:moveFrom w:id="4452" w:author="Simon NJOIKOU" w:date="2025-06-15T03:15:00Z"/>
                <w:rFonts w:asciiTheme="majorHAnsi" w:hAnsiTheme="majorHAnsi" w:cstheme="minorHAnsi"/>
                <w:bCs/>
                <w:sz w:val="18"/>
                <w:szCs w:val="18"/>
              </w:rPr>
            </w:pPr>
            <w:moveFrom w:id="4453" w:author="Simon NJOIKOU" w:date="2025-06-15T03:15:00Z">
              <w:del w:id="4454" w:author="Safa ZAKRAOUI" w:date="2025-06-18T14:17:00Z">
                <w:r w:rsidRPr="00815A84" w:rsidDel="00564D5B">
                  <w:rPr>
                    <w:rFonts w:asciiTheme="majorHAnsi" w:hAnsiTheme="majorHAnsi" w:cstheme="minorHAnsi"/>
                    <w:bCs/>
                    <w:sz w:val="18"/>
                    <w:szCs w:val="18"/>
                  </w:rPr>
                  <w:delText xml:space="preserve">Consultant (ONG ou Association spécialisée) </w:delText>
                </w:r>
              </w:del>
            </w:moveFrom>
          </w:p>
          <w:p w14:paraId="701325DA" w14:textId="707F4EC6" w:rsidR="001C600E" w:rsidRPr="00815A84" w:rsidDel="00564D5B" w:rsidRDefault="001C600E" w:rsidP="00CB3056">
            <w:pPr>
              <w:numPr>
                <w:ilvl w:val="0"/>
                <w:numId w:val="7"/>
              </w:numPr>
              <w:tabs>
                <w:tab w:val="num" w:pos="265"/>
              </w:tabs>
              <w:autoSpaceDE w:val="0"/>
              <w:autoSpaceDN w:val="0"/>
              <w:adjustRightInd w:val="0"/>
              <w:spacing w:after="0"/>
              <w:ind w:left="265" w:hanging="265"/>
              <w:rPr>
                <w:del w:id="4455" w:author="Safa ZAKRAOUI" w:date="2025-06-18T14:17:00Z"/>
                <w:moveFrom w:id="4456" w:author="Simon NJOIKOU" w:date="2025-06-15T03:15:00Z"/>
                <w:rFonts w:asciiTheme="majorHAnsi" w:hAnsiTheme="majorHAnsi" w:cstheme="minorHAnsi"/>
                <w:bCs/>
                <w:sz w:val="18"/>
                <w:szCs w:val="18"/>
              </w:rPr>
            </w:pPr>
            <w:moveFrom w:id="4457" w:author="Simon NJOIKOU" w:date="2025-06-15T03:15:00Z">
              <w:del w:id="4458" w:author="Safa ZAKRAOUI" w:date="2025-06-18T14:17:00Z">
                <w:r w:rsidRPr="00815A84" w:rsidDel="00564D5B">
                  <w:rPr>
                    <w:rFonts w:asciiTheme="majorHAnsi" w:hAnsiTheme="majorHAnsi" w:cstheme="minorHAnsi"/>
                    <w:bCs/>
                    <w:sz w:val="18"/>
                    <w:szCs w:val="18"/>
                  </w:rPr>
                  <w:delText>Environnementaliste de l’entreprise</w:delText>
                </w:r>
              </w:del>
            </w:moveFrom>
          </w:p>
          <w:p w14:paraId="29A002A0" w14:textId="51068B23" w:rsidR="001C600E" w:rsidRPr="00815A84" w:rsidDel="00564D5B" w:rsidRDefault="001C600E" w:rsidP="00CB3056">
            <w:pPr>
              <w:numPr>
                <w:ilvl w:val="0"/>
                <w:numId w:val="7"/>
              </w:numPr>
              <w:tabs>
                <w:tab w:val="num" w:pos="265"/>
              </w:tabs>
              <w:autoSpaceDE w:val="0"/>
              <w:autoSpaceDN w:val="0"/>
              <w:adjustRightInd w:val="0"/>
              <w:spacing w:after="0"/>
              <w:ind w:left="265" w:hanging="265"/>
              <w:rPr>
                <w:del w:id="4459" w:author="Safa ZAKRAOUI" w:date="2025-06-18T14:17:00Z"/>
                <w:moveFrom w:id="4460" w:author="Simon NJOIKOU" w:date="2025-06-15T03:15:00Z"/>
                <w:rFonts w:asciiTheme="majorHAnsi" w:hAnsiTheme="majorHAnsi" w:cstheme="minorHAnsi"/>
                <w:bCs/>
                <w:sz w:val="18"/>
                <w:szCs w:val="18"/>
              </w:rPr>
            </w:pPr>
            <w:moveFrom w:id="4461" w:author="Simon NJOIKOU" w:date="2025-06-15T03:15:00Z">
              <w:del w:id="4462" w:author="Safa ZAKRAOUI" w:date="2025-06-18T14:17:00Z">
                <w:r w:rsidRPr="00815A84" w:rsidDel="00564D5B">
                  <w:rPr>
                    <w:rFonts w:asciiTheme="majorHAnsi" w:hAnsiTheme="majorHAnsi" w:cstheme="minorHAnsi"/>
                    <w:bCs/>
                    <w:sz w:val="18"/>
                    <w:szCs w:val="18"/>
                  </w:rPr>
                  <w:delText>Chef de chantier</w:delText>
                </w:r>
              </w:del>
            </w:moveFrom>
          </w:p>
          <w:p w14:paraId="7A917349" w14:textId="476E9B1D" w:rsidR="001C600E" w:rsidRPr="00815A84" w:rsidDel="00564D5B" w:rsidRDefault="001C600E" w:rsidP="00CB3056">
            <w:pPr>
              <w:numPr>
                <w:ilvl w:val="0"/>
                <w:numId w:val="7"/>
              </w:numPr>
              <w:tabs>
                <w:tab w:val="num" w:pos="265"/>
              </w:tabs>
              <w:autoSpaceDE w:val="0"/>
              <w:autoSpaceDN w:val="0"/>
              <w:adjustRightInd w:val="0"/>
              <w:spacing w:after="0"/>
              <w:ind w:left="265" w:hanging="265"/>
              <w:rPr>
                <w:del w:id="4463" w:author="Safa ZAKRAOUI" w:date="2025-06-18T14:17:00Z"/>
                <w:moveFrom w:id="4464" w:author="Simon NJOIKOU" w:date="2025-06-15T03:15:00Z"/>
                <w:rFonts w:asciiTheme="majorHAnsi" w:hAnsiTheme="majorHAnsi" w:cstheme="minorHAnsi"/>
                <w:bCs/>
                <w:sz w:val="18"/>
                <w:szCs w:val="18"/>
              </w:rPr>
            </w:pPr>
            <w:moveFrom w:id="4465" w:author="Simon NJOIKOU" w:date="2025-06-15T03:15:00Z">
              <w:del w:id="4466" w:author="Safa ZAKRAOUI" w:date="2025-06-18T14:17:00Z">
                <w:r w:rsidRPr="00815A84" w:rsidDel="00564D5B">
                  <w:rPr>
                    <w:rFonts w:asciiTheme="majorHAnsi" w:hAnsiTheme="majorHAnsi" w:cstheme="minorHAnsi"/>
                    <w:bCs/>
                    <w:sz w:val="18"/>
                    <w:szCs w:val="18"/>
                  </w:rPr>
                  <w:delText>Formations sanitaires</w:delText>
                </w:r>
              </w:del>
            </w:moveFrom>
          </w:p>
        </w:tc>
        <w:tc>
          <w:tcPr>
            <w:tcW w:w="1669" w:type="dxa"/>
            <w:gridSpan w:val="3"/>
            <w:tcPrChange w:id="4467" w:author="BACHARD, LAMINE ABDOUL KADER" w:date="2025-08-09T17:08:00Z">
              <w:tcPr>
                <w:tcW w:w="1669" w:type="dxa"/>
                <w:gridSpan w:val="3"/>
              </w:tcPr>
            </w:tcPrChange>
          </w:tcPr>
          <w:p w14:paraId="47953717" w14:textId="5F389DA1" w:rsidR="001C600E" w:rsidRPr="00815A84" w:rsidDel="00564D5B" w:rsidRDefault="001C600E" w:rsidP="001C600E">
            <w:pPr>
              <w:autoSpaceDE w:val="0"/>
              <w:autoSpaceDN w:val="0"/>
              <w:adjustRightInd w:val="0"/>
              <w:spacing w:before="60" w:after="60"/>
              <w:rPr>
                <w:del w:id="4468" w:author="Safa ZAKRAOUI" w:date="2025-06-18T14:17:00Z"/>
                <w:moveFrom w:id="4469" w:author="Simon NJOIKOU" w:date="2025-06-15T03:15:00Z"/>
                <w:rFonts w:asciiTheme="majorHAnsi" w:hAnsiTheme="majorHAnsi" w:cstheme="minorHAnsi"/>
                <w:bCs/>
                <w:sz w:val="18"/>
                <w:szCs w:val="18"/>
              </w:rPr>
            </w:pPr>
            <w:moveFrom w:id="4470" w:author="Simon NJOIKOU" w:date="2025-06-15T03:15:00Z">
              <w:del w:id="4471" w:author="Safa ZAKRAOUI" w:date="2025-06-18T14:17:00Z">
                <w:r w:rsidRPr="00815A84" w:rsidDel="00564D5B">
                  <w:rPr>
                    <w:rFonts w:asciiTheme="majorHAnsi" w:hAnsiTheme="majorHAnsi" w:cstheme="minorHAnsi"/>
                    <w:bCs/>
                    <w:sz w:val="18"/>
                    <w:szCs w:val="18"/>
                  </w:rPr>
                  <w:delText xml:space="preserve">Responsable environnement de l’entreprise </w:delText>
                </w:r>
              </w:del>
            </w:moveFrom>
          </w:p>
          <w:p w14:paraId="56A558C4" w14:textId="28876D9A" w:rsidR="001C600E" w:rsidRPr="00815A84" w:rsidDel="00564D5B" w:rsidRDefault="001C600E" w:rsidP="00640D4A">
            <w:pPr>
              <w:autoSpaceDE w:val="0"/>
              <w:autoSpaceDN w:val="0"/>
              <w:adjustRightInd w:val="0"/>
              <w:spacing w:after="0"/>
              <w:rPr>
                <w:del w:id="4472" w:author="Safa ZAKRAOUI" w:date="2025-06-18T14:17:00Z"/>
                <w:moveFrom w:id="4473" w:author="Simon NJOIKOU" w:date="2025-06-15T03:15:00Z"/>
                <w:rFonts w:asciiTheme="majorHAnsi" w:hAnsiTheme="majorHAnsi" w:cstheme="minorHAnsi"/>
                <w:bCs/>
                <w:sz w:val="18"/>
                <w:szCs w:val="18"/>
              </w:rPr>
            </w:pPr>
            <w:moveFrom w:id="4474" w:author="Simon NJOIKOU" w:date="2025-06-15T03:15:00Z">
              <w:del w:id="4475" w:author="Safa ZAKRAOUI" w:date="2025-06-18T14:17:00Z">
                <w:r w:rsidRPr="00815A84" w:rsidDel="00564D5B">
                  <w:rPr>
                    <w:rFonts w:asciiTheme="majorHAnsi" w:hAnsiTheme="majorHAnsi" w:cstheme="minorHAnsi"/>
                    <w:bCs/>
                    <w:sz w:val="18"/>
                    <w:szCs w:val="18"/>
                  </w:rPr>
                  <w:delText>Responsable environnement de Mission de Contrôle</w:delText>
                </w:r>
              </w:del>
            </w:moveFrom>
          </w:p>
        </w:tc>
        <w:tc>
          <w:tcPr>
            <w:tcW w:w="3528" w:type="dxa"/>
            <w:gridSpan w:val="6"/>
            <w:tcPrChange w:id="4476" w:author="BACHARD, LAMINE ABDOUL KADER" w:date="2025-08-09T17:08:00Z">
              <w:tcPr>
                <w:tcW w:w="3528" w:type="dxa"/>
                <w:gridSpan w:val="7"/>
              </w:tcPr>
            </w:tcPrChange>
          </w:tcPr>
          <w:p w14:paraId="6C4A1DE1" w14:textId="69A187D1" w:rsidR="001C600E" w:rsidRPr="00815A84" w:rsidDel="00564D5B" w:rsidRDefault="001C600E" w:rsidP="00CB3056">
            <w:pPr>
              <w:numPr>
                <w:ilvl w:val="0"/>
                <w:numId w:val="7"/>
              </w:numPr>
              <w:tabs>
                <w:tab w:val="num" w:pos="265"/>
              </w:tabs>
              <w:autoSpaceDE w:val="0"/>
              <w:autoSpaceDN w:val="0"/>
              <w:adjustRightInd w:val="0"/>
              <w:spacing w:after="0"/>
              <w:ind w:left="265" w:hanging="265"/>
              <w:rPr>
                <w:del w:id="4477" w:author="Safa ZAKRAOUI" w:date="2025-06-18T14:17:00Z"/>
                <w:moveFrom w:id="4478" w:author="Simon NJOIKOU" w:date="2025-06-15T03:15:00Z"/>
                <w:rFonts w:asciiTheme="majorHAnsi" w:hAnsiTheme="majorHAnsi" w:cstheme="minorHAnsi"/>
                <w:bCs/>
                <w:sz w:val="18"/>
                <w:szCs w:val="18"/>
              </w:rPr>
            </w:pPr>
            <w:moveFrom w:id="4479" w:author="Simon NJOIKOU" w:date="2025-06-15T03:15:00Z">
              <w:del w:id="4480" w:author="Safa ZAKRAOUI" w:date="2025-06-18T14:17:00Z">
                <w:r w:rsidRPr="00815A84" w:rsidDel="00564D5B">
                  <w:rPr>
                    <w:rFonts w:asciiTheme="majorHAnsi" w:hAnsiTheme="majorHAnsi" w:cstheme="minorHAnsi"/>
                    <w:bCs/>
                    <w:sz w:val="18"/>
                    <w:szCs w:val="18"/>
                  </w:rPr>
                  <w:delText>MINEE</w:delText>
                </w:r>
              </w:del>
            </w:moveFrom>
          </w:p>
          <w:p w14:paraId="726930FA" w14:textId="72F0450B" w:rsidR="001C600E" w:rsidRPr="00815A84" w:rsidDel="00564D5B" w:rsidRDefault="001C600E" w:rsidP="00CB3056">
            <w:pPr>
              <w:numPr>
                <w:ilvl w:val="0"/>
                <w:numId w:val="7"/>
              </w:numPr>
              <w:tabs>
                <w:tab w:val="num" w:pos="265"/>
              </w:tabs>
              <w:autoSpaceDE w:val="0"/>
              <w:autoSpaceDN w:val="0"/>
              <w:adjustRightInd w:val="0"/>
              <w:spacing w:after="0"/>
              <w:ind w:left="265" w:hanging="265"/>
              <w:rPr>
                <w:del w:id="4481" w:author="Safa ZAKRAOUI" w:date="2025-06-18T14:17:00Z"/>
                <w:moveFrom w:id="4482" w:author="Simon NJOIKOU" w:date="2025-06-15T03:15:00Z"/>
                <w:rFonts w:asciiTheme="majorHAnsi" w:hAnsiTheme="majorHAnsi" w:cstheme="minorHAnsi"/>
                <w:bCs/>
                <w:sz w:val="18"/>
                <w:szCs w:val="18"/>
              </w:rPr>
            </w:pPr>
            <w:moveFrom w:id="4483" w:author="Simon NJOIKOU" w:date="2025-06-15T03:15:00Z">
              <w:del w:id="4484" w:author="Safa ZAKRAOUI" w:date="2025-06-18T14:17:00Z">
                <w:r w:rsidRPr="00815A84" w:rsidDel="00564D5B">
                  <w:rPr>
                    <w:rFonts w:asciiTheme="majorHAnsi" w:hAnsiTheme="majorHAnsi" w:cstheme="minorHAnsi"/>
                    <w:bCs/>
                    <w:sz w:val="18"/>
                    <w:szCs w:val="18"/>
                  </w:rPr>
                  <w:delText>MINEPDED</w:delText>
                </w:r>
              </w:del>
            </w:moveFrom>
          </w:p>
          <w:p w14:paraId="4888EAEB" w14:textId="37A4FCA8" w:rsidR="001C600E" w:rsidRPr="00815A84" w:rsidDel="00564D5B" w:rsidRDefault="001C600E" w:rsidP="00CB3056">
            <w:pPr>
              <w:numPr>
                <w:ilvl w:val="0"/>
                <w:numId w:val="7"/>
              </w:numPr>
              <w:tabs>
                <w:tab w:val="num" w:pos="265"/>
              </w:tabs>
              <w:autoSpaceDE w:val="0"/>
              <w:autoSpaceDN w:val="0"/>
              <w:adjustRightInd w:val="0"/>
              <w:spacing w:after="0"/>
              <w:ind w:left="265" w:hanging="265"/>
              <w:rPr>
                <w:del w:id="4485" w:author="Safa ZAKRAOUI" w:date="2025-06-18T14:17:00Z"/>
                <w:moveFrom w:id="4486" w:author="Simon NJOIKOU" w:date="2025-06-15T03:15:00Z"/>
                <w:rFonts w:asciiTheme="majorHAnsi" w:hAnsiTheme="majorHAnsi" w:cstheme="minorHAnsi"/>
                <w:bCs/>
                <w:sz w:val="18"/>
                <w:szCs w:val="18"/>
              </w:rPr>
            </w:pPr>
            <w:moveFrom w:id="4487" w:author="Simon NJOIKOU" w:date="2025-06-15T03:15:00Z">
              <w:del w:id="4488" w:author="Safa ZAKRAOUI" w:date="2025-06-18T14:17:00Z">
                <w:r w:rsidRPr="00815A84" w:rsidDel="00564D5B">
                  <w:rPr>
                    <w:rFonts w:asciiTheme="majorHAnsi" w:hAnsiTheme="majorHAnsi" w:cstheme="minorHAnsi"/>
                    <w:bCs/>
                    <w:sz w:val="18"/>
                    <w:szCs w:val="18"/>
                  </w:rPr>
                  <w:delText>MINSANTE</w:delText>
                </w:r>
              </w:del>
            </w:moveFrom>
          </w:p>
          <w:p w14:paraId="47A91C34" w14:textId="1D4D7FA5" w:rsidR="001C600E" w:rsidRPr="00815A84" w:rsidDel="00564D5B" w:rsidRDefault="001C600E" w:rsidP="00CB3056">
            <w:pPr>
              <w:numPr>
                <w:ilvl w:val="0"/>
                <w:numId w:val="7"/>
              </w:numPr>
              <w:tabs>
                <w:tab w:val="num" w:pos="265"/>
              </w:tabs>
              <w:autoSpaceDE w:val="0"/>
              <w:autoSpaceDN w:val="0"/>
              <w:adjustRightInd w:val="0"/>
              <w:spacing w:after="0"/>
              <w:ind w:left="265" w:hanging="265"/>
              <w:rPr>
                <w:del w:id="4489" w:author="Safa ZAKRAOUI" w:date="2025-06-18T14:17:00Z"/>
                <w:moveFrom w:id="4490" w:author="Simon NJOIKOU" w:date="2025-06-15T03:15:00Z"/>
                <w:rFonts w:asciiTheme="majorHAnsi" w:hAnsiTheme="majorHAnsi" w:cstheme="minorHAnsi"/>
                <w:bCs/>
                <w:sz w:val="18"/>
                <w:szCs w:val="18"/>
              </w:rPr>
            </w:pPr>
            <w:moveFrom w:id="4491" w:author="Simon NJOIKOU" w:date="2025-06-15T03:15:00Z">
              <w:del w:id="4492" w:author="Safa ZAKRAOUI" w:date="2025-06-18T14:17:00Z">
                <w:r w:rsidRPr="00815A84" w:rsidDel="00564D5B">
                  <w:rPr>
                    <w:rFonts w:asciiTheme="majorHAnsi" w:hAnsiTheme="majorHAnsi" w:cstheme="minorHAnsi"/>
                    <w:bCs/>
                    <w:sz w:val="18"/>
                    <w:szCs w:val="18"/>
                  </w:rPr>
                  <w:delText>MINAS</w:delText>
                </w:r>
              </w:del>
            </w:moveFrom>
          </w:p>
          <w:p w14:paraId="3DABC0C5" w14:textId="03A3DAD3" w:rsidR="001C600E" w:rsidRPr="00815A84" w:rsidDel="00564D5B" w:rsidRDefault="001C600E" w:rsidP="00CB3056">
            <w:pPr>
              <w:numPr>
                <w:ilvl w:val="0"/>
                <w:numId w:val="7"/>
              </w:numPr>
              <w:tabs>
                <w:tab w:val="num" w:pos="265"/>
              </w:tabs>
              <w:autoSpaceDE w:val="0"/>
              <w:autoSpaceDN w:val="0"/>
              <w:adjustRightInd w:val="0"/>
              <w:spacing w:after="0"/>
              <w:ind w:left="265" w:hanging="265"/>
              <w:rPr>
                <w:del w:id="4493" w:author="Safa ZAKRAOUI" w:date="2025-06-18T14:17:00Z"/>
                <w:moveFrom w:id="4494" w:author="Simon NJOIKOU" w:date="2025-06-15T03:15:00Z"/>
                <w:rFonts w:asciiTheme="majorHAnsi" w:hAnsiTheme="majorHAnsi" w:cstheme="minorHAnsi"/>
                <w:bCs/>
                <w:sz w:val="18"/>
                <w:szCs w:val="18"/>
              </w:rPr>
            </w:pPr>
            <w:moveFrom w:id="4495" w:author="Simon NJOIKOU" w:date="2025-06-15T03:15:00Z">
              <w:del w:id="4496" w:author="Safa ZAKRAOUI" w:date="2025-06-18T14:17:00Z">
                <w:r w:rsidRPr="00815A84" w:rsidDel="00564D5B">
                  <w:rPr>
                    <w:rFonts w:asciiTheme="majorHAnsi" w:hAnsiTheme="majorHAnsi" w:cstheme="minorHAnsi"/>
                    <w:bCs/>
                    <w:sz w:val="18"/>
                    <w:szCs w:val="18"/>
                  </w:rPr>
                  <w:delText>MINFOF</w:delText>
                </w:r>
              </w:del>
            </w:moveFrom>
          </w:p>
          <w:p w14:paraId="010F2328" w14:textId="09F24084" w:rsidR="001C600E" w:rsidRPr="00815A84" w:rsidDel="00564D5B" w:rsidRDefault="001C600E" w:rsidP="00CB3056">
            <w:pPr>
              <w:numPr>
                <w:ilvl w:val="0"/>
                <w:numId w:val="7"/>
              </w:numPr>
              <w:tabs>
                <w:tab w:val="num" w:pos="265"/>
              </w:tabs>
              <w:autoSpaceDE w:val="0"/>
              <w:autoSpaceDN w:val="0"/>
              <w:adjustRightInd w:val="0"/>
              <w:spacing w:after="0"/>
              <w:ind w:left="265" w:hanging="265"/>
              <w:rPr>
                <w:del w:id="4497" w:author="Safa ZAKRAOUI" w:date="2025-06-18T14:17:00Z"/>
                <w:moveFrom w:id="4498" w:author="Simon NJOIKOU" w:date="2025-06-15T03:15:00Z"/>
                <w:rFonts w:asciiTheme="majorHAnsi" w:hAnsiTheme="majorHAnsi" w:cstheme="minorHAnsi"/>
                <w:bCs/>
                <w:sz w:val="18"/>
                <w:szCs w:val="18"/>
              </w:rPr>
            </w:pPr>
            <w:moveFrom w:id="4499" w:author="Simon NJOIKOU" w:date="2025-06-15T03:15:00Z">
              <w:del w:id="4500" w:author="Safa ZAKRAOUI" w:date="2025-06-18T14:17:00Z">
                <w:r w:rsidRPr="00815A84" w:rsidDel="00564D5B">
                  <w:rPr>
                    <w:rFonts w:asciiTheme="majorHAnsi" w:hAnsiTheme="majorHAnsi" w:cstheme="minorHAnsi"/>
                    <w:bCs/>
                    <w:sz w:val="18"/>
                    <w:szCs w:val="18"/>
                  </w:rPr>
                  <w:delText>Sous-Préfectures et Communes</w:delText>
                </w:r>
              </w:del>
            </w:moveFrom>
          </w:p>
          <w:p w14:paraId="3CC463FD" w14:textId="2DA1B237" w:rsidR="001C600E" w:rsidRPr="00815A84" w:rsidDel="00564D5B" w:rsidRDefault="001C600E" w:rsidP="005F68F6">
            <w:pPr>
              <w:autoSpaceDE w:val="0"/>
              <w:autoSpaceDN w:val="0"/>
              <w:adjustRightInd w:val="0"/>
              <w:rPr>
                <w:del w:id="4501" w:author="Safa ZAKRAOUI" w:date="2025-06-18T14:17:00Z"/>
                <w:moveFrom w:id="4502" w:author="Simon NJOIKOU" w:date="2025-06-15T03:15:00Z"/>
                <w:rFonts w:asciiTheme="majorHAnsi" w:hAnsiTheme="majorHAnsi" w:cstheme="minorHAnsi"/>
                <w:bCs/>
                <w:sz w:val="18"/>
                <w:szCs w:val="18"/>
              </w:rPr>
            </w:pPr>
          </w:p>
        </w:tc>
        <w:tc>
          <w:tcPr>
            <w:tcW w:w="2414" w:type="dxa"/>
            <w:gridSpan w:val="5"/>
            <w:tcPrChange w:id="4503" w:author="BACHARD, LAMINE ABDOUL KADER" w:date="2025-08-09T17:08:00Z">
              <w:tcPr>
                <w:tcW w:w="2414" w:type="dxa"/>
                <w:gridSpan w:val="6"/>
              </w:tcPr>
            </w:tcPrChange>
          </w:tcPr>
          <w:p w14:paraId="553CAC10" w14:textId="126E0BB1" w:rsidR="001C600E" w:rsidRPr="00815A84" w:rsidDel="00564D5B" w:rsidRDefault="001C600E" w:rsidP="00CB3056">
            <w:pPr>
              <w:numPr>
                <w:ilvl w:val="0"/>
                <w:numId w:val="7"/>
              </w:numPr>
              <w:tabs>
                <w:tab w:val="num" w:pos="151"/>
              </w:tabs>
              <w:autoSpaceDE w:val="0"/>
              <w:autoSpaceDN w:val="0"/>
              <w:adjustRightInd w:val="0"/>
              <w:spacing w:after="0"/>
              <w:ind w:left="151" w:hanging="151"/>
              <w:rPr>
                <w:del w:id="4504" w:author="Safa ZAKRAOUI" w:date="2025-06-18T14:17:00Z"/>
                <w:moveFrom w:id="4505" w:author="Simon NJOIKOU" w:date="2025-06-15T03:15:00Z"/>
                <w:rFonts w:asciiTheme="majorHAnsi" w:hAnsiTheme="majorHAnsi" w:cstheme="minorHAnsi"/>
                <w:bCs/>
                <w:sz w:val="18"/>
                <w:szCs w:val="18"/>
              </w:rPr>
            </w:pPr>
            <w:moveFrom w:id="4506" w:author="Simon NJOIKOU" w:date="2025-06-15T03:15:00Z">
              <w:del w:id="4507" w:author="Safa ZAKRAOUI" w:date="2025-06-18T14:17:00Z">
                <w:r w:rsidRPr="00815A84" w:rsidDel="00564D5B">
                  <w:rPr>
                    <w:rFonts w:asciiTheme="majorHAnsi" w:hAnsiTheme="majorHAnsi" w:cstheme="minorHAnsi"/>
                    <w:bCs/>
                    <w:sz w:val="18"/>
                    <w:szCs w:val="18"/>
                  </w:rPr>
                  <w:delText>Contrat du consultant</w:delText>
                </w:r>
              </w:del>
            </w:moveFrom>
          </w:p>
          <w:p w14:paraId="13A1CE3D" w14:textId="39401B1E" w:rsidR="001C600E" w:rsidRPr="00815A84" w:rsidDel="00564D5B" w:rsidRDefault="001C600E" w:rsidP="00CB3056">
            <w:pPr>
              <w:numPr>
                <w:ilvl w:val="0"/>
                <w:numId w:val="7"/>
              </w:numPr>
              <w:tabs>
                <w:tab w:val="num" w:pos="151"/>
              </w:tabs>
              <w:autoSpaceDE w:val="0"/>
              <w:autoSpaceDN w:val="0"/>
              <w:adjustRightInd w:val="0"/>
              <w:spacing w:after="0"/>
              <w:ind w:left="151" w:hanging="151"/>
              <w:rPr>
                <w:del w:id="4508" w:author="Safa ZAKRAOUI" w:date="2025-06-18T14:17:00Z"/>
                <w:moveFrom w:id="4509" w:author="Simon NJOIKOU" w:date="2025-06-15T03:15:00Z"/>
                <w:rFonts w:asciiTheme="majorHAnsi" w:hAnsiTheme="majorHAnsi" w:cstheme="minorHAnsi"/>
                <w:bCs/>
                <w:sz w:val="18"/>
                <w:szCs w:val="18"/>
              </w:rPr>
            </w:pPr>
            <w:moveFrom w:id="4510" w:author="Simon NJOIKOU" w:date="2025-06-15T03:15:00Z">
              <w:del w:id="4511" w:author="Safa ZAKRAOUI" w:date="2025-06-18T14:17:00Z">
                <w:r w:rsidRPr="00815A84" w:rsidDel="00564D5B">
                  <w:rPr>
                    <w:rFonts w:asciiTheme="majorHAnsi" w:hAnsiTheme="majorHAnsi" w:cstheme="minorHAnsi"/>
                    <w:bCs/>
                    <w:sz w:val="18"/>
                    <w:szCs w:val="18"/>
                  </w:rPr>
                  <w:delText>Programme de sensibilisation</w:delText>
                </w:r>
              </w:del>
            </w:moveFrom>
          </w:p>
          <w:p w14:paraId="4171A744" w14:textId="6E1562FD" w:rsidR="001C600E" w:rsidRPr="00815A84" w:rsidDel="00564D5B" w:rsidRDefault="001C600E" w:rsidP="00CB3056">
            <w:pPr>
              <w:numPr>
                <w:ilvl w:val="0"/>
                <w:numId w:val="7"/>
              </w:numPr>
              <w:tabs>
                <w:tab w:val="num" w:pos="151"/>
              </w:tabs>
              <w:autoSpaceDE w:val="0"/>
              <w:autoSpaceDN w:val="0"/>
              <w:adjustRightInd w:val="0"/>
              <w:spacing w:after="0"/>
              <w:ind w:left="151" w:hanging="151"/>
              <w:rPr>
                <w:del w:id="4512" w:author="Safa ZAKRAOUI" w:date="2025-06-18T14:17:00Z"/>
                <w:moveFrom w:id="4513" w:author="Simon NJOIKOU" w:date="2025-06-15T03:15:00Z"/>
                <w:rFonts w:asciiTheme="majorHAnsi" w:hAnsiTheme="majorHAnsi" w:cstheme="minorHAnsi"/>
                <w:bCs/>
                <w:sz w:val="18"/>
                <w:szCs w:val="18"/>
              </w:rPr>
            </w:pPr>
            <w:moveFrom w:id="4514" w:author="Simon NJOIKOU" w:date="2025-06-15T03:15:00Z">
              <w:del w:id="4515" w:author="Safa ZAKRAOUI" w:date="2025-06-18T14:17:00Z">
                <w:r w:rsidRPr="00815A84" w:rsidDel="00564D5B">
                  <w:rPr>
                    <w:rFonts w:asciiTheme="majorHAnsi" w:hAnsiTheme="majorHAnsi" w:cstheme="minorHAnsi"/>
                    <w:bCs/>
                    <w:sz w:val="18"/>
                    <w:szCs w:val="18"/>
                  </w:rPr>
                  <w:delText>Kit de sensibilisation</w:delText>
                </w:r>
              </w:del>
            </w:moveFrom>
          </w:p>
          <w:p w14:paraId="402AC2E1" w14:textId="5D87CB49" w:rsidR="001C600E" w:rsidRPr="00815A84" w:rsidDel="00564D5B" w:rsidRDefault="001C600E" w:rsidP="00CB3056">
            <w:pPr>
              <w:numPr>
                <w:ilvl w:val="0"/>
                <w:numId w:val="7"/>
              </w:numPr>
              <w:tabs>
                <w:tab w:val="num" w:pos="151"/>
              </w:tabs>
              <w:autoSpaceDE w:val="0"/>
              <w:autoSpaceDN w:val="0"/>
              <w:adjustRightInd w:val="0"/>
              <w:spacing w:after="0"/>
              <w:ind w:left="151" w:hanging="151"/>
              <w:rPr>
                <w:del w:id="4516" w:author="Safa ZAKRAOUI" w:date="2025-06-18T14:17:00Z"/>
                <w:moveFrom w:id="4517" w:author="Simon NJOIKOU" w:date="2025-06-15T03:15:00Z"/>
                <w:rFonts w:asciiTheme="majorHAnsi" w:hAnsiTheme="majorHAnsi" w:cstheme="minorHAnsi"/>
                <w:bCs/>
                <w:sz w:val="18"/>
                <w:szCs w:val="18"/>
              </w:rPr>
            </w:pPr>
            <w:moveFrom w:id="4518" w:author="Simon NJOIKOU" w:date="2025-06-15T03:15:00Z">
              <w:del w:id="4519" w:author="Safa ZAKRAOUI" w:date="2025-06-18T14:17:00Z">
                <w:r w:rsidRPr="00815A84" w:rsidDel="00564D5B">
                  <w:rPr>
                    <w:rFonts w:asciiTheme="majorHAnsi" w:hAnsiTheme="majorHAnsi" w:cstheme="minorHAnsi"/>
                    <w:bCs/>
                    <w:sz w:val="18"/>
                    <w:szCs w:val="18"/>
                  </w:rPr>
                  <w:delText xml:space="preserve">Rapports de sensibilisation </w:delText>
                </w:r>
              </w:del>
            </w:moveFrom>
          </w:p>
          <w:p w14:paraId="43831026" w14:textId="2365DB7F" w:rsidR="001C600E" w:rsidRPr="00815A84" w:rsidDel="00564D5B" w:rsidRDefault="001C600E" w:rsidP="00CB3056">
            <w:pPr>
              <w:numPr>
                <w:ilvl w:val="0"/>
                <w:numId w:val="7"/>
              </w:numPr>
              <w:tabs>
                <w:tab w:val="num" w:pos="151"/>
              </w:tabs>
              <w:autoSpaceDE w:val="0"/>
              <w:autoSpaceDN w:val="0"/>
              <w:adjustRightInd w:val="0"/>
              <w:spacing w:after="0"/>
              <w:ind w:left="151" w:hanging="151"/>
              <w:rPr>
                <w:del w:id="4520" w:author="Safa ZAKRAOUI" w:date="2025-06-18T14:17:00Z"/>
                <w:moveFrom w:id="4521" w:author="Simon NJOIKOU" w:date="2025-06-15T03:15:00Z"/>
                <w:rFonts w:asciiTheme="majorHAnsi" w:hAnsiTheme="majorHAnsi" w:cstheme="minorHAnsi"/>
                <w:bCs/>
                <w:sz w:val="18"/>
                <w:szCs w:val="18"/>
              </w:rPr>
            </w:pPr>
            <w:moveFrom w:id="4522" w:author="Simon NJOIKOU" w:date="2025-06-15T03:15:00Z">
              <w:del w:id="4523" w:author="Safa ZAKRAOUI" w:date="2025-06-18T14:17:00Z">
                <w:r w:rsidRPr="00815A84" w:rsidDel="00564D5B">
                  <w:rPr>
                    <w:rFonts w:asciiTheme="majorHAnsi" w:hAnsiTheme="majorHAnsi" w:cstheme="minorHAnsi"/>
                    <w:bCs/>
                    <w:sz w:val="18"/>
                    <w:szCs w:val="18"/>
                  </w:rPr>
                  <w:delText>Statistiques des dépistages</w:delText>
                </w:r>
              </w:del>
            </w:moveFrom>
          </w:p>
          <w:p w14:paraId="160F568D" w14:textId="117673C8" w:rsidR="001C600E" w:rsidRPr="00815A84" w:rsidDel="00564D5B" w:rsidRDefault="001C600E" w:rsidP="00CB3056">
            <w:pPr>
              <w:numPr>
                <w:ilvl w:val="0"/>
                <w:numId w:val="7"/>
              </w:numPr>
              <w:tabs>
                <w:tab w:val="num" w:pos="151"/>
              </w:tabs>
              <w:autoSpaceDE w:val="0"/>
              <w:autoSpaceDN w:val="0"/>
              <w:adjustRightInd w:val="0"/>
              <w:spacing w:after="0"/>
              <w:ind w:left="151" w:hanging="151"/>
              <w:rPr>
                <w:del w:id="4524" w:author="Safa ZAKRAOUI" w:date="2025-06-18T14:17:00Z"/>
                <w:moveFrom w:id="4525" w:author="Simon NJOIKOU" w:date="2025-06-15T03:15:00Z"/>
                <w:rFonts w:asciiTheme="majorHAnsi" w:hAnsiTheme="majorHAnsi" w:cstheme="minorHAnsi"/>
                <w:bCs/>
                <w:sz w:val="18"/>
                <w:szCs w:val="18"/>
              </w:rPr>
            </w:pPr>
            <w:moveFrom w:id="4526" w:author="Simon NJOIKOU" w:date="2025-06-15T03:15:00Z">
              <w:del w:id="4527" w:author="Safa ZAKRAOUI" w:date="2025-06-18T14:17:00Z">
                <w:r w:rsidRPr="00815A84" w:rsidDel="00564D5B">
                  <w:rPr>
                    <w:rFonts w:asciiTheme="majorHAnsi" w:hAnsiTheme="majorHAnsi" w:cstheme="minorHAnsi"/>
                    <w:bCs/>
                    <w:sz w:val="18"/>
                    <w:szCs w:val="18"/>
                  </w:rPr>
                  <w:delText xml:space="preserve">Nombre de personnes ayant effectuées le test COVID-19 </w:delText>
                </w:r>
              </w:del>
            </w:moveFrom>
          </w:p>
        </w:tc>
        <w:tc>
          <w:tcPr>
            <w:tcW w:w="1203" w:type="dxa"/>
            <w:gridSpan w:val="4"/>
            <w:tcPrChange w:id="4528" w:author="BACHARD, LAMINE ABDOUL KADER" w:date="2025-08-09T17:08:00Z">
              <w:tcPr>
                <w:tcW w:w="1203" w:type="dxa"/>
                <w:gridSpan w:val="6"/>
              </w:tcPr>
            </w:tcPrChange>
          </w:tcPr>
          <w:p w14:paraId="65782368" w14:textId="48C4A5B3" w:rsidR="001C600E" w:rsidRPr="00815A84" w:rsidDel="00564D5B" w:rsidRDefault="001C600E" w:rsidP="00C46306">
            <w:pPr>
              <w:autoSpaceDE w:val="0"/>
              <w:autoSpaceDN w:val="0"/>
              <w:adjustRightInd w:val="0"/>
              <w:jc w:val="right"/>
              <w:rPr>
                <w:del w:id="4529" w:author="Safa ZAKRAOUI" w:date="2025-06-18T14:17:00Z"/>
                <w:moveFrom w:id="4530" w:author="Simon NJOIKOU" w:date="2025-06-15T03:15:00Z"/>
                <w:rFonts w:asciiTheme="majorHAnsi" w:hAnsiTheme="majorHAnsi" w:cstheme="minorHAnsi"/>
                <w:bCs/>
                <w:sz w:val="18"/>
                <w:szCs w:val="18"/>
              </w:rPr>
            </w:pPr>
            <w:moveFrom w:id="4531" w:author="Simon NJOIKOU" w:date="2025-06-15T03:15:00Z">
              <w:del w:id="4532" w:author="Safa ZAKRAOUI" w:date="2025-06-18T14:17:00Z">
                <w:r w:rsidRPr="00815A84" w:rsidDel="00564D5B">
                  <w:rPr>
                    <w:rFonts w:asciiTheme="majorHAnsi" w:hAnsiTheme="majorHAnsi" w:cstheme="minorHAnsi"/>
                    <w:bCs/>
                    <w:sz w:val="18"/>
                    <w:szCs w:val="18"/>
                  </w:rPr>
                  <w:delText xml:space="preserve">8 000 000 </w:delText>
                </w:r>
              </w:del>
            </w:moveFrom>
          </w:p>
        </w:tc>
      </w:tr>
      <w:tr w:rsidR="000A18BE" w:rsidRPr="00815A84" w:rsidDel="00564D5B" w14:paraId="7FA0BC15" w14:textId="77777777" w:rsidTr="000A18BE">
        <w:tblPrEx>
          <w:tblW w:w="30480" w:type="dxa"/>
          <w:jc w:val="center"/>
          <w:tbl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insideH w:val="single" w:sz="6" w:space="0" w:color="215868" w:themeColor="accent5" w:themeShade="80"/>
            <w:insideV w:val="single" w:sz="6" w:space="0" w:color="215868" w:themeColor="accent5" w:themeShade="80"/>
          </w:tblBorders>
          <w:tblCellMar>
            <w:left w:w="70" w:type="dxa"/>
            <w:right w:w="70" w:type="dxa"/>
          </w:tblCellMar>
          <w:tblLook w:val="0000" w:firstRow="0" w:lastRow="0" w:firstColumn="0" w:lastColumn="0" w:noHBand="0" w:noVBand="0"/>
          <w:tblPrExChange w:id="4533" w:author="BACHARD, LAMINE ABDOUL KADER" w:date="2025-08-09T17:08:00Z">
            <w:tblPrEx>
              <w:tblW w:w="30480" w:type="dxa"/>
              <w:jc w:val="center"/>
              <w:tbl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insideH w:val="single" w:sz="6" w:space="0" w:color="215868" w:themeColor="accent5" w:themeShade="80"/>
                <w:insideV w:val="single" w:sz="6" w:space="0" w:color="215868" w:themeColor="accent5" w:themeShade="80"/>
              </w:tblBorders>
              <w:tblCellMar>
                <w:left w:w="70" w:type="dxa"/>
                <w:right w:w="70" w:type="dxa"/>
              </w:tblCellMar>
              <w:tblLook w:val="0000" w:firstRow="0" w:lastRow="0" w:firstColumn="0" w:lastColumn="0" w:noHBand="0" w:noVBand="0"/>
            </w:tblPrEx>
          </w:tblPrExChange>
        </w:tblPrEx>
        <w:trPr>
          <w:gridAfter w:val="22"/>
          <w:wAfter w:w="13459" w:type="dxa"/>
          <w:cantSplit/>
          <w:trHeight w:val="1824"/>
          <w:jc w:val="center"/>
          <w:del w:id="4534" w:author="Safa ZAKRAOUI" w:date="2025-06-18T14:17:00Z"/>
          <w:trPrChange w:id="4535" w:author="BACHARD, LAMINE ABDOUL KADER" w:date="2025-08-09T17:08:00Z">
            <w:trPr>
              <w:gridAfter w:val="22"/>
              <w:wAfter w:w="13457" w:type="dxa"/>
              <w:cantSplit/>
              <w:trHeight w:val="1824"/>
              <w:jc w:val="center"/>
            </w:trPr>
          </w:trPrChange>
        </w:trPr>
        <w:tc>
          <w:tcPr>
            <w:tcW w:w="1530" w:type="dxa"/>
            <w:gridSpan w:val="2"/>
            <w:tcPrChange w:id="4536" w:author="BACHARD, LAMINE ABDOUL KADER" w:date="2025-08-09T17:08:00Z">
              <w:tcPr>
                <w:tcW w:w="1530" w:type="dxa"/>
                <w:gridSpan w:val="2"/>
              </w:tcPr>
            </w:tcPrChange>
          </w:tcPr>
          <w:p w14:paraId="28CCA009" w14:textId="3C42D012" w:rsidR="001C600E" w:rsidRPr="00815A84" w:rsidDel="00564D5B" w:rsidRDefault="001C600E" w:rsidP="005F68F6">
            <w:pPr>
              <w:spacing w:after="0"/>
              <w:rPr>
                <w:del w:id="4537" w:author="Safa ZAKRAOUI" w:date="2025-06-18T14:17:00Z"/>
                <w:moveFrom w:id="4538" w:author="Simon NJOIKOU" w:date="2025-06-15T03:16:00Z"/>
                <w:rFonts w:asciiTheme="majorHAnsi" w:hAnsiTheme="majorHAnsi" w:cstheme="minorHAnsi"/>
                <w:sz w:val="18"/>
                <w:szCs w:val="18"/>
              </w:rPr>
            </w:pPr>
            <w:moveFromRangeStart w:id="4539" w:author="Simon NJOIKOU" w:date="2025-06-15T03:16:00Z" w:name="move200849826"/>
            <w:moveFromRangeEnd w:id="4390"/>
            <w:moveFrom w:id="4540" w:author="Simon NJOIKOU" w:date="2025-06-15T03:16:00Z">
              <w:del w:id="4541" w:author="Safa ZAKRAOUI" w:date="2025-06-18T14:17:00Z">
                <w:r w:rsidRPr="00815A84" w:rsidDel="00564D5B">
                  <w:rPr>
                    <w:rFonts w:asciiTheme="majorHAnsi" w:hAnsiTheme="majorHAnsi" w:cstheme="minorHAnsi"/>
                    <w:sz w:val="18"/>
                    <w:szCs w:val="18"/>
                  </w:rPr>
                  <w:delText xml:space="preserve">Aménagement des pistes rurales de contournement des zones affectées par la retenue collinaire </w:delText>
                </w:r>
              </w:del>
            </w:moveFrom>
          </w:p>
        </w:tc>
        <w:tc>
          <w:tcPr>
            <w:tcW w:w="2214" w:type="dxa"/>
            <w:gridSpan w:val="4"/>
            <w:tcPrChange w:id="4542" w:author="BACHARD, LAMINE ABDOUL KADER" w:date="2025-08-09T17:08:00Z">
              <w:tcPr>
                <w:tcW w:w="2214" w:type="dxa"/>
                <w:gridSpan w:val="4"/>
              </w:tcPr>
            </w:tcPrChange>
          </w:tcPr>
          <w:p w14:paraId="4D244E50" w14:textId="10DF5A50" w:rsidR="001C600E" w:rsidRPr="00815A84" w:rsidDel="00564D5B" w:rsidRDefault="001C600E" w:rsidP="005F68F6">
            <w:pPr>
              <w:spacing w:after="0"/>
              <w:rPr>
                <w:del w:id="4543" w:author="Safa ZAKRAOUI" w:date="2025-06-18T14:17:00Z"/>
                <w:moveFrom w:id="4544" w:author="Simon NJOIKOU" w:date="2025-06-15T03:16:00Z"/>
                <w:rFonts w:asciiTheme="majorHAnsi" w:hAnsiTheme="majorHAnsi" w:cstheme="minorHAnsi"/>
                <w:sz w:val="18"/>
                <w:szCs w:val="18"/>
              </w:rPr>
            </w:pPr>
            <w:moveFrom w:id="4545" w:author="Simon NJOIKOU" w:date="2025-06-15T03:16:00Z">
              <w:del w:id="4546" w:author="Safa ZAKRAOUI" w:date="2025-06-18T14:17:00Z">
                <w:r w:rsidRPr="00815A84" w:rsidDel="00564D5B">
                  <w:rPr>
                    <w:rFonts w:asciiTheme="majorHAnsi" w:hAnsiTheme="majorHAnsi" w:cstheme="minorHAnsi"/>
                    <w:sz w:val="18"/>
                    <w:szCs w:val="18"/>
                  </w:rPr>
                  <w:delText>Atténuation</w:delText>
                </w:r>
              </w:del>
            </w:moveFrom>
          </w:p>
        </w:tc>
        <w:tc>
          <w:tcPr>
            <w:tcW w:w="1419" w:type="dxa"/>
            <w:gridSpan w:val="6"/>
            <w:tcPrChange w:id="4547" w:author="BACHARD, LAMINE ABDOUL KADER" w:date="2025-08-09T17:08:00Z">
              <w:tcPr>
                <w:tcW w:w="1420" w:type="dxa"/>
                <w:gridSpan w:val="6"/>
              </w:tcPr>
            </w:tcPrChange>
          </w:tcPr>
          <w:p w14:paraId="04DD3320" w14:textId="689E9314" w:rsidR="001C600E" w:rsidRPr="00815A84" w:rsidDel="00564D5B" w:rsidRDefault="001C600E" w:rsidP="005F68F6">
            <w:pPr>
              <w:spacing w:after="0"/>
              <w:rPr>
                <w:del w:id="4548" w:author="Safa ZAKRAOUI" w:date="2025-06-18T14:17:00Z"/>
                <w:moveFrom w:id="4549" w:author="Simon NJOIKOU" w:date="2025-06-15T03:16:00Z"/>
                <w:rFonts w:asciiTheme="majorHAnsi" w:hAnsiTheme="majorHAnsi" w:cstheme="minorHAnsi"/>
                <w:sz w:val="18"/>
                <w:szCs w:val="18"/>
              </w:rPr>
            </w:pPr>
            <w:moveFrom w:id="4550" w:author="Simon NJOIKOU" w:date="2025-06-15T03:16:00Z">
              <w:del w:id="4551" w:author="Safa ZAKRAOUI" w:date="2025-06-18T14:17:00Z">
                <w:r w:rsidRPr="00815A84" w:rsidDel="00564D5B">
                  <w:rPr>
                    <w:rFonts w:asciiTheme="majorHAnsi" w:hAnsiTheme="majorHAnsi" w:cstheme="minorHAnsi"/>
                    <w:sz w:val="18"/>
                    <w:szCs w:val="18"/>
                  </w:rPr>
                  <w:delText>Facilité l’accès aux localités de la zone du projet en cas de d’inondation de l’accès pendant les travaux et la période d’exploitation.</w:delText>
                </w:r>
              </w:del>
            </w:moveFrom>
          </w:p>
        </w:tc>
        <w:tc>
          <w:tcPr>
            <w:tcW w:w="1896" w:type="dxa"/>
            <w:gridSpan w:val="3"/>
            <w:tcPrChange w:id="4552" w:author="BACHARD, LAMINE ABDOUL KADER" w:date="2025-08-09T17:08:00Z">
              <w:tcPr>
                <w:tcW w:w="1896" w:type="dxa"/>
                <w:gridSpan w:val="4"/>
              </w:tcPr>
            </w:tcPrChange>
          </w:tcPr>
          <w:p w14:paraId="34FF00DB" w14:textId="306142D7" w:rsidR="001C600E" w:rsidRPr="00815A84" w:rsidDel="00564D5B" w:rsidRDefault="001C600E" w:rsidP="00CB3056">
            <w:pPr>
              <w:numPr>
                <w:ilvl w:val="0"/>
                <w:numId w:val="7"/>
              </w:numPr>
              <w:tabs>
                <w:tab w:val="num" w:pos="265"/>
              </w:tabs>
              <w:autoSpaceDE w:val="0"/>
              <w:autoSpaceDN w:val="0"/>
              <w:adjustRightInd w:val="0"/>
              <w:spacing w:after="0"/>
              <w:ind w:left="265" w:hanging="265"/>
              <w:rPr>
                <w:del w:id="4553" w:author="Safa ZAKRAOUI" w:date="2025-06-18T14:17:00Z"/>
                <w:moveFrom w:id="4554" w:author="Simon NJOIKOU" w:date="2025-06-15T03:16:00Z"/>
                <w:rFonts w:asciiTheme="majorHAnsi" w:hAnsiTheme="majorHAnsi" w:cstheme="minorHAnsi"/>
                <w:bCs/>
                <w:sz w:val="18"/>
                <w:szCs w:val="18"/>
              </w:rPr>
            </w:pPr>
            <w:moveFrom w:id="4555" w:author="Simon NJOIKOU" w:date="2025-06-15T03:16:00Z">
              <w:del w:id="4556" w:author="Safa ZAKRAOUI" w:date="2025-06-18T14:17:00Z">
                <w:r w:rsidRPr="00815A84" w:rsidDel="00564D5B">
                  <w:rPr>
                    <w:rFonts w:asciiTheme="majorHAnsi" w:hAnsiTheme="majorHAnsi" w:cstheme="minorHAnsi"/>
                    <w:bCs/>
                    <w:sz w:val="18"/>
                    <w:szCs w:val="18"/>
                  </w:rPr>
                  <w:delText>Terrassement</w:delText>
                </w:r>
              </w:del>
            </w:moveFrom>
          </w:p>
          <w:p w14:paraId="35D0AE2C" w14:textId="325E1DE6" w:rsidR="001C600E" w:rsidRPr="00815A84" w:rsidDel="00564D5B" w:rsidRDefault="001C600E" w:rsidP="00CB3056">
            <w:pPr>
              <w:numPr>
                <w:ilvl w:val="0"/>
                <w:numId w:val="7"/>
              </w:numPr>
              <w:tabs>
                <w:tab w:val="num" w:pos="265"/>
              </w:tabs>
              <w:autoSpaceDE w:val="0"/>
              <w:autoSpaceDN w:val="0"/>
              <w:adjustRightInd w:val="0"/>
              <w:spacing w:after="0"/>
              <w:ind w:left="265" w:hanging="265"/>
              <w:rPr>
                <w:del w:id="4557" w:author="Safa ZAKRAOUI" w:date="2025-06-18T14:17:00Z"/>
                <w:moveFrom w:id="4558" w:author="Simon NJOIKOU" w:date="2025-06-15T03:16:00Z"/>
                <w:rFonts w:asciiTheme="majorHAnsi" w:hAnsiTheme="majorHAnsi" w:cstheme="minorHAnsi"/>
                <w:bCs/>
                <w:sz w:val="18"/>
                <w:szCs w:val="18"/>
              </w:rPr>
            </w:pPr>
            <w:moveFrom w:id="4559" w:author="Simon NJOIKOU" w:date="2025-06-15T03:16:00Z">
              <w:del w:id="4560" w:author="Safa ZAKRAOUI" w:date="2025-06-18T14:17:00Z">
                <w:r w:rsidRPr="00815A84" w:rsidDel="00564D5B">
                  <w:rPr>
                    <w:rFonts w:asciiTheme="majorHAnsi" w:hAnsiTheme="majorHAnsi" w:cstheme="minorHAnsi"/>
                    <w:bCs/>
                    <w:sz w:val="18"/>
                    <w:szCs w:val="18"/>
                  </w:rPr>
                  <w:delText xml:space="preserve">Abattage et élagage des arbres </w:delText>
                </w:r>
              </w:del>
            </w:moveFrom>
          </w:p>
          <w:p w14:paraId="21B694F2" w14:textId="2A07F8BB" w:rsidR="001C600E" w:rsidRPr="00815A84" w:rsidDel="00564D5B" w:rsidRDefault="001C600E" w:rsidP="00CB3056">
            <w:pPr>
              <w:numPr>
                <w:ilvl w:val="0"/>
                <w:numId w:val="7"/>
              </w:numPr>
              <w:tabs>
                <w:tab w:val="num" w:pos="265"/>
              </w:tabs>
              <w:spacing w:after="0" w:line="240" w:lineRule="auto"/>
              <w:ind w:left="266" w:hanging="266"/>
              <w:rPr>
                <w:del w:id="4561" w:author="Safa ZAKRAOUI" w:date="2025-06-18T14:17:00Z"/>
                <w:moveFrom w:id="4562" w:author="Simon NJOIKOU" w:date="2025-06-15T03:16:00Z"/>
                <w:rFonts w:asciiTheme="majorHAnsi" w:hAnsiTheme="majorHAnsi" w:cstheme="minorHAnsi"/>
                <w:bCs/>
                <w:sz w:val="18"/>
                <w:szCs w:val="18"/>
              </w:rPr>
            </w:pPr>
            <w:moveFrom w:id="4563" w:author="Simon NJOIKOU" w:date="2025-06-15T03:16:00Z">
              <w:del w:id="4564" w:author="Safa ZAKRAOUI" w:date="2025-06-18T14:17:00Z">
                <w:r w:rsidRPr="00815A84" w:rsidDel="00564D5B">
                  <w:rPr>
                    <w:rFonts w:asciiTheme="majorHAnsi" w:hAnsiTheme="majorHAnsi" w:cstheme="minorHAnsi"/>
                    <w:bCs/>
                    <w:sz w:val="18"/>
                    <w:szCs w:val="18"/>
                  </w:rPr>
                  <w:delText>Mobilisation des populations locales pour la main d’œuvre (HIMO)</w:delText>
                </w:r>
              </w:del>
            </w:moveFrom>
          </w:p>
        </w:tc>
        <w:tc>
          <w:tcPr>
            <w:tcW w:w="2222" w:type="dxa"/>
            <w:gridSpan w:val="5"/>
            <w:tcPrChange w:id="4565" w:author="BACHARD, LAMINE ABDOUL KADER" w:date="2025-08-09T17:08:00Z">
              <w:tcPr>
                <w:tcW w:w="2223" w:type="dxa"/>
                <w:gridSpan w:val="5"/>
              </w:tcPr>
            </w:tcPrChange>
          </w:tcPr>
          <w:p w14:paraId="747CBBE9" w14:textId="701BEAC7" w:rsidR="001C600E" w:rsidRPr="00815A84" w:rsidDel="00564D5B" w:rsidRDefault="001C600E" w:rsidP="005F68F6">
            <w:pPr>
              <w:spacing w:after="0"/>
              <w:rPr>
                <w:del w:id="4566" w:author="Safa ZAKRAOUI" w:date="2025-06-18T14:17:00Z"/>
                <w:moveFrom w:id="4567" w:author="Simon NJOIKOU" w:date="2025-06-15T03:16:00Z"/>
                <w:rFonts w:asciiTheme="majorHAnsi" w:hAnsiTheme="majorHAnsi" w:cstheme="minorHAnsi"/>
                <w:sz w:val="18"/>
                <w:szCs w:val="18"/>
              </w:rPr>
            </w:pPr>
            <w:moveFrom w:id="4568" w:author="Simon NJOIKOU" w:date="2025-06-15T03:16:00Z">
              <w:del w:id="4569" w:author="Safa ZAKRAOUI" w:date="2025-06-18T14:17:00Z">
                <w:r w:rsidRPr="00815A84" w:rsidDel="00564D5B">
                  <w:rPr>
                    <w:rFonts w:asciiTheme="majorHAnsi" w:hAnsiTheme="majorHAnsi" w:cstheme="minorHAnsi"/>
                    <w:sz w:val="18"/>
                    <w:szCs w:val="18"/>
                  </w:rPr>
                  <w:delText>Entreprise</w:delText>
                </w:r>
              </w:del>
            </w:moveFrom>
          </w:p>
          <w:p w14:paraId="7041DC18" w14:textId="0A9E33DF" w:rsidR="001C600E" w:rsidRPr="00815A84" w:rsidDel="00564D5B" w:rsidRDefault="001C600E" w:rsidP="005F68F6">
            <w:pPr>
              <w:spacing w:after="0"/>
              <w:rPr>
                <w:del w:id="4570" w:author="Safa ZAKRAOUI" w:date="2025-06-18T14:17:00Z"/>
                <w:moveFrom w:id="4571" w:author="Simon NJOIKOU" w:date="2025-06-15T03:16:00Z"/>
                <w:rFonts w:asciiTheme="majorHAnsi" w:hAnsiTheme="majorHAnsi" w:cstheme="minorHAnsi"/>
                <w:sz w:val="18"/>
                <w:szCs w:val="18"/>
              </w:rPr>
            </w:pPr>
            <w:moveFrom w:id="4572" w:author="Simon NJOIKOU" w:date="2025-06-15T03:16:00Z">
              <w:del w:id="4573" w:author="Safa ZAKRAOUI" w:date="2025-06-18T14:17:00Z">
                <w:r w:rsidRPr="00815A84" w:rsidDel="00564D5B">
                  <w:rPr>
                    <w:rFonts w:asciiTheme="majorHAnsi" w:hAnsiTheme="majorHAnsi" w:cstheme="minorHAnsi"/>
                    <w:sz w:val="18"/>
                    <w:szCs w:val="18"/>
                  </w:rPr>
                  <w:delText>Populations locales</w:delText>
                </w:r>
              </w:del>
            </w:moveFrom>
          </w:p>
        </w:tc>
        <w:tc>
          <w:tcPr>
            <w:tcW w:w="2950" w:type="dxa"/>
            <w:gridSpan w:val="5"/>
            <w:tcPrChange w:id="4574" w:author="BACHARD, LAMINE ABDOUL KADER" w:date="2025-08-09T17:08:00Z">
              <w:tcPr>
                <w:tcW w:w="2950" w:type="dxa"/>
                <w:gridSpan w:val="5"/>
              </w:tcPr>
            </w:tcPrChange>
          </w:tcPr>
          <w:p w14:paraId="6E2D1A66" w14:textId="04AFA160" w:rsidR="001C600E" w:rsidRPr="00815A84" w:rsidDel="00564D5B" w:rsidRDefault="001C600E" w:rsidP="001C600E">
            <w:pPr>
              <w:autoSpaceDE w:val="0"/>
              <w:autoSpaceDN w:val="0"/>
              <w:adjustRightInd w:val="0"/>
              <w:spacing w:before="60" w:after="60"/>
              <w:rPr>
                <w:del w:id="4575" w:author="Safa ZAKRAOUI" w:date="2025-06-18T14:17:00Z"/>
                <w:moveFrom w:id="4576" w:author="Simon NJOIKOU" w:date="2025-06-15T03:16:00Z"/>
                <w:rFonts w:asciiTheme="majorHAnsi" w:hAnsiTheme="majorHAnsi" w:cstheme="minorHAnsi"/>
                <w:bCs/>
                <w:sz w:val="18"/>
                <w:szCs w:val="18"/>
              </w:rPr>
            </w:pPr>
            <w:moveFrom w:id="4577" w:author="Simon NJOIKOU" w:date="2025-06-15T03:16:00Z">
              <w:del w:id="4578" w:author="Safa ZAKRAOUI" w:date="2025-06-18T14:17:00Z">
                <w:r w:rsidRPr="00815A84" w:rsidDel="00564D5B">
                  <w:rPr>
                    <w:rFonts w:asciiTheme="majorHAnsi" w:hAnsiTheme="majorHAnsi" w:cstheme="minorHAnsi"/>
                    <w:bCs/>
                    <w:sz w:val="18"/>
                    <w:szCs w:val="18"/>
                  </w:rPr>
                  <w:delText xml:space="preserve">Responsable environnement de l’entreprise </w:delText>
                </w:r>
              </w:del>
            </w:moveFrom>
          </w:p>
          <w:p w14:paraId="006E7B9F" w14:textId="70C6AC0E" w:rsidR="001C600E" w:rsidRPr="00815A84" w:rsidDel="00564D5B" w:rsidRDefault="001C600E" w:rsidP="00640D4A">
            <w:pPr>
              <w:autoSpaceDE w:val="0"/>
              <w:autoSpaceDN w:val="0"/>
              <w:adjustRightInd w:val="0"/>
              <w:spacing w:after="0"/>
              <w:rPr>
                <w:del w:id="4579" w:author="Safa ZAKRAOUI" w:date="2025-06-18T14:17:00Z"/>
                <w:moveFrom w:id="4580" w:author="Simon NJOIKOU" w:date="2025-06-15T03:16:00Z"/>
                <w:rFonts w:asciiTheme="majorHAnsi" w:hAnsiTheme="majorHAnsi" w:cstheme="minorHAnsi"/>
                <w:bCs/>
                <w:sz w:val="18"/>
                <w:szCs w:val="18"/>
              </w:rPr>
            </w:pPr>
            <w:moveFrom w:id="4581" w:author="Simon NJOIKOU" w:date="2025-06-15T03:16:00Z">
              <w:del w:id="4582" w:author="Safa ZAKRAOUI" w:date="2025-06-18T14:17:00Z">
                <w:r w:rsidRPr="00815A84" w:rsidDel="00564D5B">
                  <w:rPr>
                    <w:rFonts w:asciiTheme="majorHAnsi" w:hAnsiTheme="majorHAnsi" w:cstheme="minorHAnsi"/>
                    <w:bCs/>
                    <w:sz w:val="18"/>
                    <w:szCs w:val="18"/>
                  </w:rPr>
                  <w:delText>Responsable environnement de Mission de Contrôle</w:delText>
                </w:r>
              </w:del>
            </w:moveFrom>
          </w:p>
        </w:tc>
        <w:tc>
          <w:tcPr>
            <w:tcW w:w="2247" w:type="dxa"/>
            <w:gridSpan w:val="4"/>
            <w:tcPrChange w:id="4583" w:author="BACHARD, LAMINE ABDOUL KADER" w:date="2025-08-09T17:08:00Z">
              <w:tcPr>
                <w:tcW w:w="2247" w:type="dxa"/>
                <w:gridSpan w:val="5"/>
              </w:tcPr>
            </w:tcPrChange>
          </w:tcPr>
          <w:p w14:paraId="1FD11AD4" w14:textId="35F8FB08" w:rsidR="001C600E" w:rsidRPr="00815A84" w:rsidDel="00564D5B" w:rsidRDefault="001C600E" w:rsidP="001C600E">
            <w:pPr>
              <w:autoSpaceDE w:val="0"/>
              <w:autoSpaceDN w:val="0"/>
              <w:adjustRightInd w:val="0"/>
              <w:spacing w:after="0"/>
              <w:rPr>
                <w:del w:id="4584" w:author="Safa ZAKRAOUI" w:date="2025-06-18T14:17:00Z"/>
                <w:moveFrom w:id="4585" w:author="Simon NJOIKOU" w:date="2025-06-15T03:16:00Z"/>
                <w:rFonts w:asciiTheme="majorHAnsi" w:hAnsiTheme="majorHAnsi" w:cstheme="minorHAnsi"/>
                <w:bCs/>
                <w:sz w:val="18"/>
                <w:szCs w:val="18"/>
              </w:rPr>
            </w:pPr>
            <w:moveFrom w:id="4586" w:author="Simon NJOIKOU" w:date="2025-06-15T03:16:00Z">
              <w:del w:id="4587" w:author="Safa ZAKRAOUI" w:date="2025-06-18T14:17:00Z">
                <w:r w:rsidRPr="00815A84" w:rsidDel="00564D5B">
                  <w:rPr>
                    <w:rFonts w:asciiTheme="majorHAnsi" w:hAnsiTheme="majorHAnsi" w:cstheme="minorHAnsi"/>
                    <w:bCs/>
                    <w:sz w:val="18"/>
                    <w:szCs w:val="18"/>
                  </w:rPr>
                  <w:delText>Commune</w:delText>
                </w:r>
              </w:del>
            </w:moveFrom>
          </w:p>
          <w:p w14:paraId="652B6674" w14:textId="7D05B27A" w:rsidR="001C600E" w:rsidRPr="00815A84" w:rsidDel="00564D5B" w:rsidRDefault="001C600E" w:rsidP="001C600E">
            <w:pPr>
              <w:autoSpaceDE w:val="0"/>
              <w:autoSpaceDN w:val="0"/>
              <w:adjustRightInd w:val="0"/>
              <w:spacing w:after="0"/>
              <w:rPr>
                <w:del w:id="4588" w:author="Safa ZAKRAOUI" w:date="2025-06-18T14:17:00Z"/>
                <w:moveFrom w:id="4589" w:author="Simon NJOIKOU" w:date="2025-06-15T03:16:00Z"/>
                <w:rFonts w:asciiTheme="majorHAnsi" w:hAnsiTheme="majorHAnsi" w:cstheme="minorHAnsi"/>
                <w:bCs/>
                <w:sz w:val="18"/>
                <w:szCs w:val="18"/>
              </w:rPr>
            </w:pPr>
            <w:moveFrom w:id="4590" w:author="Simon NJOIKOU" w:date="2025-06-15T03:16:00Z">
              <w:del w:id="4591" w:author="Safa ZAKRAOUI" w:date="2025-06-18T14:17:00Z">
                <w:r w:rsidRPr="00815A84" w:rsidDel="00564D5B">
                  <w:rPr>
                    <w:rFonts w:asciiTheme="majorHAnsi" w:hAnsiTheme="majorHAnsi" w:cstheme="minorHAnsi"/>
                    <w:bCs/>
                    <w:sz w:val="18"/>
                    <w:szCs w:val="18"/>
                  </w:rPr>
                  <w:delText>MINTP</w:delText>
                </w:r>
              </w:del>
            </w:moveFrom>
          </w:p>
          <w:p w14:paraId="1D382A41" w14:textId="446483C5" w:rsidR="001C600E" w:rsidRPr="00815A84" w:rsidDel="00564D5B" w:rsidRDefault="001C600E" w:rsidP="001C600E">
            <w:pPr>
              <w:autoSpaceDE w:val="0"/>
              <w:autoSpaceDN w:val="0"/>
              <w:adjustRightInd w:val="0"/>
              <w:spacing w:after="0"/>
              <w:rPr>
                <w:del w:id="4592" w:author="Safa ZAKRAOUI" w:date="2025-06-18T14:17:00Z"/>
                <w:moveFrom w:id="4593" w:author="Simon NJOIKOU" w:date="2025-06-15T03:16:00Z"/>
                <w:rFonts w:asciiTheme="majorHAnsi" w:hAnsiTheme="majorHAnsi" w:cstheme="minorHAnsi"/>
                <w:bCs/>
                <w:sz w:val="18"/>
                <w:szCs w:val="18"/>
              </w:rPr>
            </w:pPr>
            <w:moveFrom w:id="4594" w:author="Simon NJOIKOU" w:date="2025-06-15T03:16:00Z">
              <w:del w:id="4595" w:author="Safa ZAKRAOUI" w:date="2025-06-18T14:17:00Z">
                <w:r w:rsidRPr="00815A84" w:rsidDel="00564D5B">
                  <w:rPr>
                    <w:rFonts w:asciiTheme="majorHAnsi" w:hAnsiTheme="majorHAnsi" w:cstheme="minorHAnsi"/>
                    <w:bCs/>
                    <w:sz w:val="18"/>
                    <w:szCs w:val="18"/>
                  </w:rPr>
                  <w:delText>MINEE</w:delText>
                </w:r>
              </w:del>
            </w:moveFrom>
          </w:p>
          <w:p w14:paraId="4D09DC4D" w14:textId="6A4ACDC9" w:rsidR="001C600E" w:rsidRPr="00815A84" w:rsidDel="00564D5B" w:rsidRDefault="001C600E" w:rsidP="001C600E">
            <w:pPr>
              <w:autoSpaceDE w:val="0"/>
              <w:autoSpaceDN w:val="0"/>
              <w:adjustRightInd w:val="0"/>
              <w:spacing w:after="0"/>
              <w:rPr>
                <w:del w:id="4596" w:author="Safa ZAKRAOUI" w:date="2025-06-18T14:17:00Z"/>
                <w:moveFrom w:id="4597" w:author="Simon NJOIKOU" w:date="2025-06-15T03:16:00Z"/>
                <w:rFonts w:asciiTheme="majorHAnsi" w:hAnsiTheme="majorHAnsi" w:cstheme="minorHAnsi"/>
                <w:bCs/>
                <w:sz w:val="18"/>
                <w:szCs w:val="18"/>
              </w:rPr>
            </w:pPr>
            <w:moveFrom w:id="4598" w:author="Simon NJOIKOU" w:date="2025-06-15T03:16:00Z">
              <w:del w:id="4599" w:author="Safa ZAKRAOUI" w:date="2025-06-18T14:17:00Z">
                <w:r w:rsidRPr="00815A84" w:rsidDel="00564D5B">
                  <w:rPr>
                    <w:rFonts w:asciiTheme="majorHAnsi" w:hAnsiTheme="majorHAnsi" w:cstheme="minorHAnsi"/>
                    <w:bCs/>
                    <w:sz w:val="18"/>
                    <w:szCs w:val="18"/>
                  </w:rPr>
                  <w:delText>MINEPDED</w:delText>
                </w:r>
              </w:del>
            </w:moveFrom>
          </w:p>
          <w:p w14:paraId="7B7BFEDE" w14:textId="7D93A0BC" w:rsidR="001C600E" w:rsidRPr="00815A84" w:rsidDel="00564D5B" w:rsidRDefault="001C600E" w:rsidP="001C600E">
            <w:pPr>
              <w:autoSpaceDE w:val="0"/>
              <w:autoSpaceDN w:val="0"/>
              <w:adjustRightInd w:val="0"/>
              <w:spacing w:after="0"/>
              <w:rPr>
                <w:del w:id="4600" w:author="Safa ZAKRAOUI" w:date="2025-06-18T14:17:00Z"/>
                <w:moveFrom w:id="4601" w:author="Simon NJOIKOU" w:date="2025-06-15T03:16:00Z"/>
                <w:rFonts w:asciiTheme="majorHAnsi" w:hAnsiTheme="majorHAnsi" w:cstheme="minorHAnsi"/>
                <w:bCs/>
                <w:sz w:val="18"/>
                <w:szCs w:val="18"/>
              </w:rPr>
            </w:pPr>
            <w:moveFrom w:id="4602" w:author="Simon NJOIKOU" w:date="2025-06-15T03:16:00Z">
              <w:del w:id="4603" w:author="Safa ZAKRAOUI" w:date="2025-06-18T14:17:00Z">
                <w:r w:rsidRPr="00815A84" w:rsidDel="00564D5B">
                  <w:rPr>
                    <w:rFonts w:asciiTheme="majorHAnsi" w:hAnsiTheme="majorHAnsi" w:cstheme="minorHAnsi"/>
                    <w:bCs/>
                    <w:sz w:val="18"/>
                    <w:szCs w:val="18"/>
                  </w:rPr>
                  <w:delText>MINDDEVEL</w:delText>
                </w:r>
              </w:del>
            </w:moveFrom>
          </w:p>
          <w:p w14:paraId="29A567B3" w14:textId="238A4622" w:rsidR="001C600E" w:rsidRPr="00815A84" w:rsidDel="00564D5B" w:rsidRDefault="001C600E" w:rsidP="00640D4A">
            <w:pPr>
              <w:autoSpaceDE w:val="0"/>
              <w:autoSpaceDN w:val="0"/>
              <w:adjustRightInd w:val="0"/>
              <w:spacing w:after="0"/>
              <w:rPr>
                <w:del w:id="4604" w:author="Safa ZAKRAOUI" w:date="2025-06-18T14:17:00Z"/>
                <w:moveFrom w:id="4605" w:author="Simon NJOIKOU" w:date="2025-06-15T03:16:00Z"/>
                <w:rFonts w:asciiTheme="majorHAnsi" w:hAnsiTheme="majorHAnsi" w:cstheme="minorHAnsi"/>
                <w:bCs/>
                <w:sz w:val="18"/>
                <w:szCs w:val="18"/>
              </w:rPr>
            </w:pPr>
          </w:p>
        </w:tc>
        <w:tc>
          <w:tcPr>
            <w:tcW w:w="1764" w:type="dxa"/>
            <w:gridSpan w:val="3"/>
            <w:tcPrChange w:id="4606" w:author="BACHARD, LAMINE ABDOUL KADER" w:date="2025-08-09T17:08:00Z">
              <w:tcPr>
                <w:tcW w:w="1764" w:type="dxa"/>
                <w:gridSpan w:val="4"/>
              </w:tcPr>
            </w:tcPrChange>
          </w:tcPr>
          <w:p w14:paraId="498815EB" w14:textId="4E09B469" w:rsidR="001C600E" w:rsidRPr="00815A84" w:rsidDel="00564D5B" w:rsidRDefault="001C600E" w:rsidP="00CB3056">
            <w:pPr>
              <w:numPr>
                <w:ilvl w:val="0"/>
                <w:numId w:val="7"/>
              </w:numPr>
              <w:tabs>
                <w:tab w:val="num" w:pos="151"/>
              </w:tabs>
              <w:autoSpaceDE w:val="0"/>
              <w:autoSpaceDN w:val="0"/>
              <w:adjustRightInd w:val="0"/>
              <w:spacing w:after="0"/>
              <w:ind w:left="151" w:hanging="151"/>
              <w:rPr>
                <w:del w:id="4607" w:author="Safa ZAKRAOUI" w:date="2025-06-18T14:17:00Z"/>
                <w:moveFrom w:id="4608" w:author="Simon NJOIKOU" w:date="2025-06-15T03:16:00Z"/>
                <w:rFonts w:asciiTheme="majorHAnsi" w:hAnsiTheme="majorHAnsi" w:cstheme="minorHAnsi"/>
                <w:bCs/>
                <w:sz w:val="18"/>
                <w:szCs w:val="18"/>
              </w:rPr>
            </w:pPr>
            <w:moveFrom w:id="4609" w:author="Simon NJOIKOU" w:date="2025-06-15T03:16:00Z">
              <w:del w:id="4610" w:author="Safa ZAKRAOUI" w:date="2025-06-18T14:17:00Z">
                <w:r w:rsidRPr="00815A84" w:rsidDel="00564D5B">
                  <w:rPr>
                    <w:rFonts w:asciiTheme="majorHAnsi" w:hAnsiTheme="majorHAnsi" w:cstheme="minorHAnsi"/>
                    <w:bCs/>
                    <w:sz w:val="18"/>
                    <w:szCs w:val="18"/>
                  </w:rPr>
                  <w:delText>Pistes aménagées</w:delText>
                </w:r>
              </w:del>
            </w:moveFrom>
          </w:p>
          <w:p w14:paraId="04BDB4B0" w14:textId="6C35613D" w:rsidR="001C600E" w:rsidRPr="00815A84" w:rsidDel="00564D5B" w:rsidRDefault="001C600E" w:rsidP="00CB3056">
            <w:pPr>
              <w:numPr>
                <w:ilvl w:val="0"/>
                <w:numId w:val="7"/>
              </w:numPr>
              <w:tabs>
                <w:tab w:val="num" w:pos="151"/>
              </w:tabs>
              <w:autoSpaceDE w:val="0"/>
              <w:autoSpaceDN w:val="0"/>
              <w:adjustRightInd w:val="0"/>
              <w:spacing w:after="0"/>
              <w:ind w:left="151" w:hanging="151"/>
              <w:rPr>
                <w:del w:id="4611" w:author="Safa ZAKRAOUI" w:date="2025-06-18T14:17:00Z"/>
                <w:moveFrom w:id="4612" w:author="Simon NJOIKOU" w:date="2025-06-15T03:16:00Z"/>
                <w:rFonts w:asciiTheme="majorHAnsi" w:hAnsiTheme="majorHAnsi" w:cstheme="minorHAnsi"/>
                <w:bCs/>
                <w:sz w:val="18"/>
                <w:szCs w:val="18"/>
              </w:rPr>
            </w:pPr>
            <w:moveFrom w:id="4613" w:author="Simon NJOIKOU" w:date="2025-06-15T03:16:00Z">
              <w:del w:id="4614" w:author="Safa ZAKRAOUI" w:date="2025-06-18T14:17:00Z">
                <w:r w:rsidRPr="00815A84" w:rsidDel="00564D5B">
                  <w:rPr>
                    <w:rFonts w:asciiTheme="majorHAnsi" w:hAnsiTheme="majorHAnsi" w:cstheme="minorHAnsi"/>
                    <w:bCs/>
                    <w:sz w:val="18"/>
                    <w:szCs w:val="18"/>
                  </w:rPr>
                  <w:delText>Linéaires</w:delText>
                </w:r>
              </w:del>
            </w:moveFrom>
          </w:p>
          <w:p w14:paraId="7CC96F05" w14:textId="73E53980" w:rsidR="001C600E" w:rsidRPr="00815A84" w:rsidDel="00564D5B" w:rsidRDefault="001C600E" w:rsidP="00CB3056">
            <w:pPr>
              <w:numPr>
                <w:ilvl w:val="0"/>
                <w:numId w:val="7"/>
              </w:numPr>
              <w:tabs>
                <w:tab w:val="num" w:pos="151"/>
              </w:tabs>
              <w:autoSpaceDE w:val="0"/>
              <w:autoSpaceDN w:val="0"/>
              <w:adjustRightInd w:val="0"/>
              <w:spacing w:after="0"/>
              <w:ind w:left="151" w:hanging="151"/>
              <w:rPr>
                <w:del w:id="4615" w:author="Safa ZAKRAOUI" w:date="2025-06-18T14:17:00Z"/>
                <w:moveFrom w:id="4616" w:author="Simon NJOIKOU" w:date="2025-06-15T03:16:00Z"/>
                <w:rFonts w:asciiTheme="majorHAnsi" w:hAnsiTheme="majorHAnsi" w:cstheme="minorHAnsi"/>
                <w:bCs/>
                <w:sz w:val="18"/>
                <w:szCs w:val="18"/>
              </w:rPr>
            </w:pPr>
            <w:moveFrom w:id="4617" w:author="Simon NJOIKOU" w:date="2025-06-15T03:16:00Z">
              <w:del w:id="4618" w:author="Safa ZAKRAOUI" w:date="2025-06-18T14:17:00Z">
                <w:r w:rsidRPr="00815A84" w:rsidDel="00564D5B">
                  <w:rPr>
                    <w:rFonts w:asciiTheme="majorHAnsi" w:hAnsiTheme="majorHAnsi" w:cstheme="minorHAnsi"/>
                    <w:bCs/>
                    <w:sz w:val="18"/>
                    <w:szCs w:val="18"/>
                  </w:rPr>
                  <w:delText>Rapport d’activités</w:delText>
                </w:r>
              </w:del>
            </w:moveFrom>
          </w:p>
        </w:tc>
        <w:tc>
          <w:tcPr>
            <w:tcW w:w="779" w:type="dxa"/>
            <w:gridSpan w:val="3"/>
            <w:tcPrChange w:id="4619" w:author="BACHARD, LAMINE ABDOUL KADER" w:date="2025-08-09T17:08:00Z">
              <w:tcPr>
                <w:tcW w:w="779" w:type="dxa"/>
                <w:gridSpan w:val="3"/>
              </w:tcPr>
            </w:tcPrChange>
          </w:tcPr>
          <w:p w14:paraId="56B4FDAA" w14:textId="7E9E57FE" w:rsidR="001C600E" w:rsidRPr="00815A84" w:rsidDel="00564D5B" w:rsidRDefault="001C600E" w:rsidP="0069570D">
            <w:pPr>
              <w:spacing w:after="0" w:line="240" w:lineRule="auto"/>
              <w:jc w:val="right"/>
              <w:rPr>
                <w:del w:id="4620" w:author="Safa ZAKRAOUI" w:date="2025-06-18T14:17:00Z"/>
                <w:moveFrom w:id="4621" w:author="Simon NJOIKOU" w:date="2025-06-15T03:16:00Z"/>
                <w:rFonts w:asciiTheme="majorHAnsi" w:hAnsiTheme="majorHAnsi" w:cstheme="minorHAnsi"/>
                <w:bCs/>
                <w:sz w:val="18"/>
                <w:szCs w:val="18"/>
              </w:rPr>
            </w:pPr>
            <w:moveFrom w:id="4622" w:author="Simon NJOIKOU" w:date="2025-06-15T03:16:00Z">
              <w:del w:id="4623" w:author="Safa ZAKRAOUI" w:date="2025-06-18T14:17:00Z">
                <w:r w:rsidRPr="00815A84" w:rsidDel="00564D5B">
                  <w:rPr>
                    <w:rFonts w:asciiTheme="majorHAnsi" w:hAnsiTheme="majorHAnsi" w:cstheme="minorHAnsi"/>
                    <w:bCs/>
                    <w:sz w:val="18"/>
                    <w:szCs w:val="18"/>
                  </w:rPr>
                  <w:delText>724 922 300</w:delText>
                </w:r>
              </w:del>
            </w:moveFrom>
          </w:p>
          <w:p w14:paraId="78743D7E" w14:textId="1BA2A64F" w:rsidR="001C600E" w:rsidRPr="00815A84" w:rsidDel="00564D5B" w:rsidRDefault="001C600E" w:rsidP="005F68F6">
            <w:pPr>
              <w:autoSpaceDE w:val="0"/>
              <w:autoSpaceDN w:val="0"/>
              <w:adjustRightInd w:val="0"/>
              <w:spacing w:after="0"/>
              <w:jc w:val="both"/>
              <w:rPr>
                <w:del w:id="4624" w:author="Safa ZAKRAOUI" w:date="2025-06-18T14:17:00Z"/>
                <w:moveFrom w:id="4625" w:author="Simon NJOIKOU" w:date="2025-06-15T03:16:00Z"/>
                <w:rFonts w:asciiTheme="majorHAnsi" w:hAnsiTheme="majorHAnsi" w:cstheme="minorHAnsi"/>
                <w:bCs/>
                <w:sz w:val="18"/>
                <w:szCs w:val="18"/>
                <w:highlight w:val="yellow"/>
              </w:rPr>
            </w:pPr>
          </w:p>
        </w:tc>
      </w:tr>
      <w:moveFromRangeEnd w:id="4539"/>
      <w:tr w:rsidR="000A18BE" w:rsidRPr="00815A84" w:rsidDel="00564D5B" w14:paraId="2A564365" w14:textId="77777777" w:rsidTr="000A18BE">
        <w:tblPrEx>
          <w:tblW w:w="30480" w:type="dxa"/>
          <w:jc w:val="center"/>
          <w:tbl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insideH w:val="single" w:sz="6" w:space="0" w:color="215868" w:themeColor="accent5" w:themeShade="80"/>
            <w:insideV w:val="single" w:sz="6" w:space="0" w:color="215868" w:themeColor="accent5" w:themeShade="80"/>
          </w:tblBorders>
          <w:tblCellMar>
            <w:left w:w="70" w:type="dxa"/>
            <w:right w:w="70" w:type="dxa"/>
          </w:tblCellMar>
          <w:tblLook w:val="0000" w:firstRow="0" w:lastRow="0" w:firstColumn="0" w:lastColumn="0" w:noHBand="0" w:noVBand="0"/>
          <w:tblPrExChange w:id="4626" w:author="BACHARD, LAMINE ABDOUL KADER" w:date="2025-08-09T17:08:00Z">
            <w:tblPrEx>
              <w:tblW w:w="30480" w:type="dxa"/>
              <w:jc w:val="center"/>
              <w:tbl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insideH w:val="single" w:sz="6" w:space="0" w:color="215868" w:themeColor="accent5" w:themeShade="80"/>
                <w:insideV w:val="single" w:sz="6" w:space="0" w:color="215868" w:themeColor="accent5" w:themeShade="80"/>
              </w:tblBorders>
              <w:tblCellMar>
                <w:left w:w="70" w:type="dxa"/>
                <w:right w:w="70" w:type="dxa"/>
              </w:tblCellMar>
              <w:tblLook w:val="0000" w:firstRow="0" w:lastRow="0" w:firstColumn="0" w:lastColumn="0" w:noHBand="0" w:noVBand="0"/>
            </w:tblPrEx>
          </w:tblPrExChange>
        </w:tblPrEx>
        <w:trPr>
          <w:gridAfter w:val="11"/>
          <w:wAfter w:w="7094" w:type="dxa"/>
          <w:cantSplit/>
          <w:trHeight w:val="1824"/>
          <w:jc w:val="center"/>
          <w:del w:id="4627" w:author="Safa ZAKRAOUI" w:date="2025-06-18T14:17:00Z"/>
          <w:trPrChange w:id="4628" w:author="BACHARD, LAMINE ABDOUL KADER" w:date="2025-08-09T17:08:00Z">
            <w:trPr>
              <w:gridAfter w:val="11"/>
              <w:wAfter w:w="7090" w:type="dxa"/>
              <w:cantSplit/>
              <w:trHeight w:val="1824"/>
              <w:jc w:val="center"/>
            </w:trPr>
          </w:trPrChange>
        </w:trPr>
        <w:tc>
          <w:tcPr>
            <w:tcW w:w="3744" w:type="dxa"/>
            <w:gridSpan w:val="6"/>
            <w:tcPrChange w:id="4629" w:author="BACHARD, LAMINE ABDOUL KADER" w:date="2025-08-09T17:08:00Z">
              <w:tcPr>
                <w:tcW w:w="3744" w:type="dxa"/>
                <w:gridSpan w:val="6"/>
              </w:tcPr>
            </w:tcPrChange>
          </w:tcPr>
          <w:p w14:paraId="18490CD8" w14:textId="7CDB1AC5" w:rsidR="001C600E" w:rsidRPr="00815A84" w:rsidDel="00564D5B" w:rsidRDefault="001C600E" w:rsidP="005F68F6">
            <w:pPr>
              <w:spacing w:after="0"/>
              <w:rPr>
                <w:del w:id="4630" w:author="Safa ZAKRAOUI" w:date="2025-06-18T14:17:00Z"/>
                <w:rFonts w:asciiTheme="majorHAnsi" w:hAnsiTheme="majorHAnsi" w:cstheme="minorHAnsi"/>
                <w:sz w:val="18"/>
                <w:szCs w:val="18"/>
              </w:rPr>
            </w:pPr>
            <w:del w:id="4631" w:author="Safa ZAKRAOUI" w:date="2025-06-18T14:17:00Z">
              <w:r w:rsidRPr="00815A84" w:rsidDel="00564D5B">
                <w:rPr>
                  <w:rFonts w:asciiTheme="majorHAnsi" w:hAnsiTheme="majorHAnsi" w:cstheme="minorHAnsi"/>
                  <w:sz w:val="18"/>
                  <w:szCs w:val="18"/>
                </w:rPr>
                <w:delText>Sensibilisation, organisation, formation et accompagnement des agriculteurs et des éleveurs :</w:delText>
              </w:r>
            </w:del>
          </w:p>
          <w:p w14:paraId="457E74C3" w14:textId="797FF324" w:rsidR="001C600E" w:rsidRPr="00815A84" w:rsidDel="00564D5B" w:rsidRDefault="001C600E" w:rsidP="0093096D">
            <w:pPr>
              <w:spacing w:after="0"/>
              <w:rPr>
                <w:del w:id="4632" w:author="Safa ZAKRAOUI" w:date="2025-06-18T14:17:00Z"/>
                <w:rFonts w:asciiTheme="majorHAnsi" w:hAnsiTheme="majorHAnsi" w:cstheme="minorHAnsi"/>
                <w:sz w:val="18"/>
                <w:szCs w:val="18"/>
              </w:rPr>
            </w:pPr>
            <w:del w:id="4633" w:author="Safa ZAKRAOUI" w:date="2025-06-18T14:17:00Z">
              <w:r w:rsidRPr="00815A84" w:rsidDel="00564D5B">
                <w:rPr>
                  <w:rFonts w:asciiTheme="majorHAnsi" w:hAnsiTheme="majorHAnsi" w:cstheme="minorHAnsi"/>
                  <w:sz w:val="18"/>
                  <w:szCs w:val="18"/>
                </w:rPr>
                <w:delText>gestion des périmètres,</w:delText>
              </w:r>
            </w:del>
          </w:p>
          <w:p w14:paraId="1F5242D2" w14:textId="5325A8F9" w:rsidR="001C600E" w:rsidRPr="00815A84" w:rsidDel="00564D5B" w:rsidRDefault="001C600E" w:rsidP="0093096D">
            <w:pPr>
              <w:spacing w:after="0"/>
              <w:rPr>
                <w:del w:id="4634" w:author="Safa ZAKRAOUI" w:date="2025-06-18T14:17:00Z"/>
                <w:rFonts w:asciiTheme="majorHAnsi" w:hAnsiTheme="majorHAnsi" w:cstheme="minorHAnsi"/>
                <w:sz w:val="18"/>
                <w:szCs w:val="18"/>
              </w:rPr>
            </w:pPr>
            <w:del w:id="4635" w:author="Safa ZAKRAOUI" w:date="2025-06-18T14:17:00Z">
              <w:r w:rsidRPr="00815A84" w:rsidDel="00564D5B">
                <w:rPr>
                  <w:rFonts w:asciiTheme="majorHAnsi" w:hAnsiTheme="majorHAnsi" w:cstheme="minorHAnsi"/>
                  <w:sz w:val="18"/>
                  <w:szCs w:val="18"/>
                </w:rPr>
                <w:delText xml:space="preserve">protection de la retenue et du barrage, </w:delText>
              </w:r>
            </w:del>
          </w:p>
          <w:p w14:paraId="31DA2DEF" w14:textId="5E28E821" w:rsidR="001C600E" w:rsidRPr="00815A84" w:rsidDel="00564D5B" w:rsidRDefault="001C600E" w:rsidP="0093096D">
            <w:pPr>
              <w:spacing w:after="0"/>
              <w:rPr>
                <w:del w:id="4636" w:author="Safa ZAKRAOUI" w:date="2025-06-18T14:17:00Z"/>
                <w:rFonts w:asciiTheme="majorHAnsi" w:hAnsiTheme="majorHAnsi" w:cstheme="minorHAnsi"/>
                <w:sz w:val="18"/>
                <w:szCs w:val="18"/>
              </w:rPr>
            </w:pPr>
            <w:del w:id="4637" w:author="Safa ZAKRAOUI" w:date="2025-06-18T14:17:00Z">
              <w:r w:rsidRPr="00815A84" w:rsidDel="00564D5B">
                <w:rPr>
                  <w:rFonts w:asciiTheme="majorHAnsi" w:hAnsiTheme="majorHAnsi" w:cstheme="minorHAnsi"/>
                  <w:sz w:val="18"/>
                  <w:szCs w:val="18"/>
                </w:rPr>
                <w:delText>protection de l’environnement</w:delText>
              </w:r>
            </w:del>
          </w:p>
          <w:p w14:paraId="1A20F3C8" w14:textId="5289AB61" w:rsidR="001C600E" w:rsidRPr="00815A84" w:rsidDel="00564D5B" w:rsidRDefault="001C600E" w:rsidP="0093096D">
            <w:pPr>
              <w:spacing w:after="0"/>
              <w:rPr>
                <w:del w:id="4638" w:author="Safa ZAKRAOUI" w:date="2025-06-18T14:17:00Z"/>
                <w:rFonts w:asciiTheme="majorHAnsi" w:hAnsiTheme="majorHAnsi" w:cstheme="minorHAnsi"/>
                <w:sz w:val="18"/>
                <w:szCs w:val="18"/>
              </w:rPr>
            </w:pPr>
            <w:del w:id="4639" w:author="Safa ZAKRAOUI" w:date="2025-06-18T14:17:00Z">
              <w:r w:rsidRPr="00815A84" w:rsidDel="00564D5B">
                <w:rPr>
                  <w:rFonts w:asciiTheme="majorHAnsi" w:hAnsiTheme="majorHAnsi" w:cstheme="minorHAnsi"/>
                  <w:sz w:val="18"/>
                  <w:szCs w:val="18"/>
                </w:rPr>
                <w:delText>production fourragère</w:delText>
              </w:r>
            </w:del>
          </w:p>
        </w:tc>
        <w:tc>
          <w:tcPr>
            <w:tcW w:w="3315" w:type="dxa"/>
            <w:gridSpan w:val="9"/>
            <w:tcPrChange w:id="4640" w:author="BACHARD, LAMINE ABDOUL KADER" w:date="2025-08-09T17:08:00Z">
              <w:tcPr>
                <w:tcW w:w="3316" w:type="dxa"/>
                <w:gridSpan w:val="9"/>
              </w:tcPr>
            </w:tcPrChange>
          </w:tcPr>
          <w:p w14:paraId="7D34FDD8" w14:textId="0C331D9F" w:rsidR="001C600E" w:rsidRPr="00815A84" w:rsidDel="00564D5B" w:rsidRDefault="001C600E" w:rsidP="005F68F6">
            <w:pPr>
              <w:spacing w:after="0"/>
              <w:rPr>
                <w:del w:id="4641" w:author="Safa ZAKRAOUI" w:date="2025-06-18T14:17:00Z"/>
                <w:rFonts w:asciiTheme="majorHAnsi" w:hAnsiTheme="majorHAnsi" w:cstheme="minorHAnsi"/>
                <w:sz w:val="18"/>
                <w:szCs w:val="18"/>
              </w:rPr>
            </w:pPr>
            <w:del w:id="4642" w:author="Safa ZAKRAOUI" w:date="2025-06-18T14:17:00Z">
              <w:r w:rsidRPr="00815A84" w:rsidDel="00564D5B">
                <w:rPr>
                  <w:rFonts w:asciiTheme="majorHAnsi" w:hAnsiTheme="majorHAnsi" w:cstheme="minorHAnsi"/>
                  <w:sz w:val="18"/>
                  <w:szCs w:val="18"/>
                </w:rPr>
                <w:delText>Optimisation</w:delText>
              </w:r>
            </w:del>
          </w:p>
        </w:tc>
        <w:tc>
          <w:tcPr>
            <w:tcW w:w="7419" w:type="dxa"/>
            <w:gridSpan w:val="14"/>
            <w:tcPrChange w:id="4643" w:author="BACHARD, LAMINE ABDOUL KADER" w:date="2025-08-09T17:08:00Z">
              <w:tcPr>
                <w:tcW w:w="7420" w:type="dxa"/>
                <w:gridSpan w:val="15"/>
              </w:tcPr>
            </w:tcPrChange>
          </w:tcPr>
          <w:p w14:paraId="74FB3E87" w14:textId="567FAAE0" w:rsidR="001C600E" w:rsidRPr="00815A84" w:rsidDel="00564D5B" w:rsidRDefault="001C600E" w:rsidP="005F68F6">
            <w:pPr>
              <w:spacing w:before="40" w:after="40"/>
              <w:rPr>
                <w:del w:id="4644" w:author="Safa ZAKRAOUI" w:date="2025-06-18T14:17:00Z"/>
                <w:rFonts w:asciiTheme="majorHAnsi" w:hAnsiTheme="majorHAnsi" w:cstheme="minorHAnsi"/>
                <w:sz w:val="18"/>
                <w:szCs w:val="18"/>
              </w:rPr>
            </w:pPr>
            <w:del w:id="4645" w:author="Safa ZAKRAOUI" w:date="2025-06-18T14:17:00Z">
              <w:r w:rsidRPr="00815A84" w:rsidDel="00564D5B">
                <w:rPr>
                  <w:rFonts w:asciiTheme="majorHAnsi" w:hAnsiTheme="majorHAnsi" w:cstheme="minorHAnsi"/>
                  <w:sz w:val="18"/>
                  <w:szCs w:val="18"/>
                </w:rPr>
                <w:delText>Promouvoir l’imprégnation du projet par les bénéficiaires</w:delText>
              </w:r>
            </w:del>
          </w:p>
          <w:p w14:paraId="659AB302" w14:textId="41CD4C2F" w:rsidR="001C600E" w:rsidRPr="00815A84" w:rsidDel="00564D5B" w:rsidRDefault="001C600E" w:rsidP="005F68F6">
            <w:pPr>
              <w:spacing w:before="40" w:after="40"/>
              <w:rPr>
                <w:del w:id="4646" w:author="Safa ZAKRAOUI" w:date="2025-06-18T14:17:00Z"/>
                <w:rFonts w:asciiTheme="majorHAnsi" w:hAnsiTheme="majorHAnsi" w:cstheme="minorHAnsi"/>
                <w:sz w:val="18"/>
                <w:szCs w:val="18"/>
              </w:rPr>
            </w:pPr>
            <w:del w:id="4647" w:author="Safa ZAKRAOUI" w:date="2025-06-18T14:17:00Z">
              <w:r w:rsidRPr="00815A84" w:rsidDel="00564D5B">
                <w:rPr>
                  <w:rFonts w:asciiTheme="majorHAnsi" w:hAnsiTheme="majorHAnsi" w:cstheme="minorHAnsi"/>
                  <w:sz w:val="18"/>
                  <w:szCs w:val="18"/>
                </w:rPr>
                <w:delText>Développer les connaissances sur les opportunités et la protection de l’environnement</w:delText>
              </w:r>
            </w:del>
          </w:p>
          <w:p w14:paraId="7AD23834" w14:textId="53385212" w:rsidR="001C600E" w:rsidRPr="00815A84" w:rsidDel="00564D5B" w:rsidRDefault="001C600E" w:rsidP="005F68F6">
            <w:pPr>
              <w:spacing w:before="40" w:after="40"/>
              <w:rPr>
                <w:del w:id="4648" w:author="Safa ZAKRAOUI" w:date="2025-06-18T14:17:00Z"/>
                <w:rFonts w:asciiTheme="majorHAnsi" w:hAnsiTheme="majorHAnsi" w:cstheme="minorHAnsi"/>
                <w:sz w:val="18"/>
                <w:szCs w:val="18"/>
              </w:rPr>
            </w:pPr>
            <w:del w:id="4649" w:author="Safa ZAKRAOUI" w:date="2025-06-18T14:17:00Z">
              <w:r w:rsidRPr="00815A84" w:rsidDel="00564D5B">
                <w:rPr>
                  <w:rFonts w:asciiTheme="majorHAnsi" w:hAnsiTheme="majorHAnsi" w:cstheme="minorHAnsi"/>
                  <w:sz w:val="18"/>
                  <w:szCs w:val="18"/>
                </w:rPr>
                <w:delText>Organiser et former les bénéficiaires pour une meilleure gestion des acquis du projet</w:delText>
              </w:r>
            </w:del>
          </w:p>
        </w:tc>
        <w:tc>
          <w:tcPr>
            <w:tcW w:w="1764" w:type="dxa"/>
            <w:gridSpan w:val="3"/>
            <w:tcPrChange w:id="4650" w:author="BACHARD, LAMINE ABDOUL KADER" w:date="2025-08-09T17:08:00Z">
              <w:tcPr>
                <w:tcW w:w="1764" w:type="dxa"/>
                <w:gridSpan w:val="4"/>
              </w:tcPr>
            </w:tcPrChange>
          </w:tcPr>
          <w:p w14:paraId="6DC312FB" w14:textId="56FE27E9" w:rsidR="001C600E" w:rsidRPr="00815A84" w:rsidDel="00564D5B" w:rsidRDefault="001C600E" w:rsidP="00CB3056">
            <w:pPr>
              <w:numPr>
                <w:ilvl w:val="0"/>
                <w:numId w:val="7"/>
              </w:numPr>
              <w:tabs>
                <w:tab w:val="num" w:pos="265"/>
              </w:tabs>
              <w:spacing w:after="0" w:line="240" w:lineRule="auto"/>
              <w:ind w:left="266" w:hanging="266"/>
              <w:rPr>
                <w:del w:id="4651" w:author="Safa ZAKRAOUI" w:date="2025-06-18T14:17:00Z"/>
                <w:rFonts w:asciiTheme="majorHAnsi" w:hAnsiTheme="majorHAnsi" w:cstheme="minorHAnsi"/>
                <w:sz w:val="18"/>
                <w:szCs w:val="18"/>
              </w:rPr>
            </w:pPr>
            <w:del w:id="4652" w:author="Safa ZAKRAOUI" w:date="2025-06-18T14:17:00Z">
              <w:r w:rsidRPr="00815A84" w:rsidDel="00564D5B">
                <w:rPr>
                  <w:rFonts w:asciiTheme="majorHAnsi" w:hAnsiTheme="majorHAnsi" w:cstheme="minorHAnsi"/>
                  <w:sz w:val="18"/>
                  <w:szCs w:val="18"/>
                </w:rPr>
                <w:delText>Information et sensibilisation des populations</w:delText>
              </w:r>
            </w:del>
          </w:p>
          <w:p w14:paraId="6FBC1D31" w14:textId="1E7E5BFA" w:rsidR="001C600E" w:rsidRPr="00815A84" w:rsidDel="00564D5B" w:rsidRDefault="001C600E" w:rsidP="00CB3056">
            <w:pPr>
              <w:numPr>
                <w:ilvl w:val="0"/>
                <w:numId w:val="7"/>
              </w:numPr>
              <w:tabs>
                <w:tab w:val="num" w:pos="265"/>
              </w:tabs>
              <w:spacing w:after="0" w:line="240" w:lineRule="auto"/>
              <w:ind w:left="266" w:hanging="266"/>
              <w:rPr>
                <w:del w:id="4653" w:author="Safa ZAKRAOUI" w:date="2025-06-18T14:17:00Z"/>
                <w:rFonts w:asciiTheme="majorHAnsi" w:hAnsiTheme="majorHAnsi" w:cstheme="minorHAnsi"/>
                <w:sz w:val="18"/>
                <w:szCs w:val="18"/>
              </w:rPr>
            </w:pPr>
            <w:del w:id="4654" w:author="Safa ZAKRAOUI" w:date="2025-06-18T14:17:00Z">
              <w:r w:rsidRPr="00815A84" w:rsidDel="00564D5B">
                <w:rPr>
                  <w:rFonts w:asciiTheme="majorHAnsi" w:hAnsiTheme="majorHAnsi" w:cstheme="minorHAnsi"/>
                  <w:sz w:val="18"/>
                  <w:szCs w:val="18"/>
                </w:rPr>
                <w:delText>Organisation des producteurs</w:delText>
              </w:r>
            </w:del>
          </w:p>
          <w:p w14:paraId="1EB8E44D" w14:textId="0F8FD7A9" w:rsidR="001C600E" w:rsidRPr="00815A84" w:rsidDel="00564D5B" w:rsidRDefault="001C600E" w:rsidP="00CB3056">
            <w:pPr>
              <w:numPr>
                <w:ilvl w:val="0"/>
                <w:numId w:val="7"/>
              </w:numPr>
              <w:tabs>
                <w:tab w:val="num" w:pos="265"/>
              </w:tabs>
              <w:spacing w:after="0" w:line="240" w:lineRule="auto"/>
              <w:ind w:left="266" w:hanging="266"/>
              <w:rPr>
                <w:del w:id="4655" w:author="Safa ZAKRAOUI" w:date="2025-06-18T14:17:00Z"/>
                <w:rFonts w:asciiTheme="majorHAnsi" w:hAnsiTheme="majorHAnsi" w:cstheme="minorHAnsi"/>
                <w:sz w:val="18"/>
                <w:szCs w:val="18"/>
              </w:rPr>
            </w:pPr>
            <w:del w:id="4656" w:author="Safa ZAKRAOUI" w:date="2025-06-18T14:17:00Z">
              <w:r w:rsidRPr="00815A84" w:rsidDel="00564D5B">
                <w:rPr>
                  <w:rFonts w:asciiTheme="majorHAnsi" w:hAnsiTheme="majorHAnsi" w:cstheme="minorHAnsi"/>
                  <w:sz w:val="18"/>
                  <w:szCs w:val="18"/>
                </w:rPr>
                <w:delText>Elaboration des thèmes de formation</w:delText>
              </w:r>
            </w:del>
          </w:p>
          <w:p w14:paraId="361B2F6C" w14:textId="728F9705" w:rsidR="001C600E" w:rsidRPr="00815A84" w:rsidDel="00564D5B" w:rsidRDefault="001C600E" w:rsidP="00CB3056">
            <w:pPr>
              <w:numPr>
                <w:ilvl w:val="0"/>
                <w:numId w:val="7"/>
              </w:numPr>
              <w:tabs>
                <w:tab w:val="num" w:pos="265"/>
              </w:tabs>
              <w:spacing w:after="0" w:line="240" w:lineRule="auto"/>
              <w:ind w:left="266" w:hanging="266"/>
              <w:rPr>
                <w:del w:id="4657" w:author="Safa ZAKRAOUI" w:date="2025-06-18T14:17:00Z"/>
                <w:rFonts w:asciiTheme="majorHAnsi" w:hAnsiTheme="majorHAnsi" w:cstheme="minorHAnsi"/>
                <w:sz w:val="18"/>
                <w:szCs w:val="18"/>
              </w:rPr>
            </w:pPr>
            <w:del w:id="4658" w:author="Safa ZAKRAOUI" w:date="2025-06-18T14:17:00Z">
              <w:r w:rsidRPr="00815A84" w:rsidDel="00564D5B">
                <w:rPr>
                  <w:rFonts w:asciiTheme="majorHAnsi" w:hAnsiTheme="majorHAnsi" w:cstheme="minorHAnsi"/>
                  <w:sz w:val="18"/>
                  <w:szCs w:val="18"/>
                </w:rPr>
                <w:delText xml:space="preserve">Information des usagers </w:delText>
              </w:r>
            </w:del>
          </w:p>
          <w:p w14:paraId="4BF706B8" w14:textId="18EA1360" w:rsidR="001C600E" w:rsidRPr="00815A84" w:rsidDel="00564D5B" w:rsidRDefault="001C600E" w:rsidP="00CB3056">
            <w:pPr>
              <w:numPr>
                <w:ilvl w:val="0"/>
                <w:numId w:val="7"/>
              </w:numPr>
              <w:tabs>
                <w:tab w:val="num" w:pos="265"/>
              </w:tabs>
              <w:spacing w:after="0" w:line="240" w:lineRule="auto"/>
              <w:ind w:left="266" w:hanging="266"/>
              <w:rPr>
                <w:del w:id="4659" w:author="Safa ZAKRAOUI" w:date="2025-06-18T14:17:00Z"/>
                <w:rFonts w:asciiTheme="majorHAnsi" w:hAnsiTheme="majorHAnsi" w:cstheme="minorHAnsi"/>
                <w:sz w:val="18"/>
                <w:szCs w:val="18"/>
              </w:rPr>
            </w:pPr>
            <w:del w:id="4660" w:author="Safa ZAKRAOUI" w:date="2025-06-18T14:17:00Z">
              <w:r w:rsidRPr="00815A84" w:rsidDel="00564D5B">
                <w:rPr>
                  <w:rFonts w:asciiTheme="majorHAnsi" w:hAnsiTheme="majorHAnsi" w:cstheme="minorHAnsi"/>
                  <w:sz w:val="18"/>
                  <w:szCs w:val="18"/>
                </w:rPr>
                <w:delText>Elaboration programme te calendrier de formation</w:delText>
              </w:r>
            </w:del>
          </w:p>
          <w:p w14:paraId="5EC99B6E" w14:textId="073E8946" w:rsidR="001C600E" w:rsidRPr="00815A84" w:rsidDel="00564D5B" w:rsidRDefault="001C600E" w:rsidP="00CB3056">
            <w:pPr>
              <w:numPr>
                <w:ilvl w:val="0"/>
                <w:numId w:val="7"/>
              </w:numPr>
              <w:tabs>
                <w:tab w:val="num" w:pos="265"/>
              </w:tabs>
              <w:spacing w:after="0" w:line="240" w:lineRule="auto"/>
              <w:ind w:left="266" w:hanging="266"/>
              <w:rPr>
                <w:del w:id="4661" w:author="Safa ZAKRAOUI" w:date="2025-06-18T14:17:00Z"/>
                <w:rFonts w:asciiTheme="majorHAnsi" w:hAnsiTheme="majorHAnsi" w:cstheme="minorHAnsi"/>
                <w:sz w:val="18"/>
                <w:szCs w:val="18"/>
              </w:rPr>
            </w:pPr>
            <w:del w:id="4662" w:author="Safa ZAKRAOUI" w:date="2025-06-18T14:17:00Z">
              <w:r w:rsidRPr="00815A84" w:rsidDel="00564D5B">
                <w:rPr>
                  <w:rFonts w:asciiTheme="majorHAnsi" w:hAnsiTheme="majorHAnsi" w:cstheme="minorHAnsi"/>
                  <w:sz w:val="18"/>
                  <w:szCs w:val="18"/>
                </w:rPr>
                <w:delText>Organisation des séances de formation</w:delText>
              </w:r>
            </w:del>
          </w:p>
          <w:p w14:paraId="775CBBF3" w14:textId="7795A475" w:rsidR="001C600E" w:rsidRPr="00815A84" w:rsidDel="00564D5B" w:rsidRDefault="001C600E" w:rsidP="00CB3056">
            <w:pPr>
              <w:numPr>
                <w:ilvl w:val="0"/>
                <w:numId w:val="7"/>
              </w:numPr>
              <w:tabs>
                <w:tab w:val="num" w:pos="265"/>
              </w:tabs>
              <w:spacing w:after="0" w:line="240" w:lineRule="auto"/>
              <w:ind w:left="266" w:hanging="266"/>
              <w:rPr>
                <w:del w:id="4663" w:author="Safa ZAKRAOUI" w:date="2025-06-18T14:17:00Z"/>
                <w:rFonts w:asciiTheme="majorHAnsi" w:hAnsiTheme="majorHAnsi" w:cstheme="minorHAnsi"/>
                <w:sz w:val="18"/>
                <w:szCs w:val="18"/>
              </w:rPr>
            </w:pPr>
            <w:del w:id="4664" w:author="Safa ZAKRAOUI" w:date="2025-06-18T14:17:00Z">
              <w:r w:rsidRPr="00815A84" w:rsidDel="00564D5B">
                <w:rPr>
                  <w:rFonts w:asciiTheme="majorHAnsi" w:hAnsiTheme="majorHAnsi" w:cstheme="minorHAnsi"/>
                  <w:sz w:val="18"/>
                  <w:szCs w:val="18"/>
                </w:rPr>
                <w:delText>Elaboration du calendrier de suivi-accompagnement</w:delText>
              </w:r>
            </w:del>
          </w:p>
        </w:tc>
        <w:tc>
          <w:tcPr>
            <w:tcW w:w="1243" w:type="dxa"/>
            <w:gridSpan w:val="5"/>
            <w:tcPrChange w:id="4665" w:author="BACHARD, LAMINE ABDOUL KADER" w:date="2025-08-09T17:08:00Z">
              <w:tcPr>
                <w:tcW w:w="1243" w:type="dxa"/>
                <w:gridSpan w:val="6"/>
              </w:tcPr>
            </w:tcPrChange>
          </w:tcPr>
          <w:p w14:paraId="3BA3562F" w14:textId="35DC1621" w:rsidR="001C600E" w:rsidRPr="00815A84" w:rsidDel="00564D5B" w:rsidRDefault="001C600E" w:rsidP="0093096D">
            <w:pPr>
              <w:spacing w:before="40" w:after="40" w:line="240" w:lineRule="auto"/>
              <w:rPr>
                <w:del w:id="4666" w:author="Safa ZAKRAOUI" w:date="2025-06-18T14:17:00Z"/>
                <w:rFonts w:asciiTheme="majorHAnsi" w:hAnsiTheme="majorHAnsi" w:cstheme="minorHAnsi"/>
                <w:sz w:val="18"/>
                <w:szCs w:val="18"/>
              </w:rPr>
            </w:pPr>
            <w:del w:id="4667" w:author="Safa ZAKRAOUI" w:date="2025-06-18T14:17:00Z">
              <w:r w:rsidRPr="00815A84" w:rsidDel="00564D5B">
                <w:rPr>
                  <w:rFonts w:asciiTheme="majorHAnsi" w:hAnsiTheme="majorHAnsi" w:cstheme="minorHAnsi"/>
                  <w:sz w:val="18"/>
                  <w:szCs w:val="18"/>
                </w:rPr>
                <w:delText>Entreprise ou ONG spécialisées</w:delText>
              </w:r>
            </w:del>
          </w:p>
          <w:p w14:paraId="042E1B20" w14:textId="41F95C68" w:rsidR="001C600E" w:rsidRPr="00815A84" w:rsidDel="00564D5B" w:rsidRDefault="001C600E" w:rsidP="0093096D">
            <w:pPr>
              <w:spacing w:before="40" w:after="40" w:line="240" w:lineRule="auto"/>
              <w:rPr>
                <w:del w:id="4668" w:author="Safa ZAKRAOUI" w:date="2025-06-18T14:17:00Z"/>
                <w:rFonts w:asciiTheme="majorHAnsi" w:hAnsiTheme="majorHAnsi" w:cstheme="minorHAnsi"/>
                <w:sz w:val="18"/>
                <w:szCs w:val="18"/>
              </w:rPr>
            </w:pPr>
            <w:del w:id="4669" w:author="Safa ZAKRAOUI" w:date="2025-06-18T14:17:00Z">
              <w:r w:rsidRPr="00815A84" w:rsidDel="00564D5B">
                <w:rPr>
                  <w:rFonts w:asciiTheme="majorHAnsi" w:hAnsiTheme="majorHAnsi" w:cstheme="minorHAnsi"/>
                  <w:sz w:val="18"/>
                  <w:szCs w:val="18"/>
                </w:rPr>
                <w:delText>Services sectoriels déconcentrés</w:delText>
              </w:r>
            </w:del>
          </w:p>
          <w:p w14:paraId="77D34A20" w14:textId="379C8971" w:rsidR="001C600E" w:rsidRPr="00815A84" w:rsidDel="00564D5B" w:rsidRDefault="001C600E" w:rsidP="0093096D">
            <w:pPr>
              <w:spacing w:before="40" w:after="40" w:line="240" w:lineRule="auto"/>
              <w:rPr>
                <w:del w:id="4670" w:author="Safa ZAKRAOUI" w:date="2025-06-18T14:17:00Z"/>
                <w:rFonts w:asciiTheme="majorHAnsi" w:hAnsiTheme="majorHAnsi" w:cstheme="minorHAnsi"/>
                <w:sz w:val="18"/>
                <w:szCs w:val="18"/>
              </w:rPr>
            </w:pPr>
            <w:del w:id="4671" w:author="Safa ZAKRAOUI" w:date="2025-06-18T14:17:00Z">
              <w:r w:rsidRPr="00815A84" w:rsidDel="00564D5B">
                <w:rPr>
                  <w:rFonts w:asciiTheme="majorHAnsi" w:hAnsiTheme="majorHAnsi" w:cstheme="minorHAnsi"/>
                  <w:sz w:val="18"/>
                  <w:szCs w:val="18"/>
                </w:rPr>
                <w:delText>Experts individuels</w:delText>
              </w:r>
            </w:del>
          </w:p>
        </w:tc>
        <w:tc>
          <w:tcPr>
            <w:tcW w:w="1458" w:type="dxa"/>
            <w:gridSpan w:val="3"/>
            <w:tcPrChange w:id="4672" w:author="BACHARD, LAMINE ABDOUL KADER" w:date="2025-08-09T17:08:00Z">
              <w:tcPr>
                <w:tcW w:w="1460" w:type="dxa"/>
                <w:gridSpan w:val="5"/>
              </w:tcPr>
            </w:tcPrChange>
          </w:tcPr>
          <w:p w14:paraId="59146D9A" w14:textId="6BDEAD0F" w:rsidR="001C600E" w:rsidRPr="00815A84" w:rsidDel="00564D5B" w:rsidRDefault="001C600E" w:rsidP="001C600E">
            <w:pPr>
              <w:autoSpaceDE w:val="0"/>
              <w:autoSpaceDN w:val="0"/>
              <w:adjustRightInd w:val="0"/>
              <w:spacing w:before="60" w:after="60"/>
              <w:rPr>
                <w:del w:id="4673" w:author="Safa ZAKRAOUI" w:date="2025-06-18T14:17:00Z"/>
                <w:rFonts w:asciiTheme="majorHAnsi" w:hAnsiTheme="majorHAnsi" w:cstheme="minorHAnsi"/>
                <w:bCs/>
                <w:sz w:val="18"/>
                <w:szCs w:val="18"/>
              </w:rPr>
            </w:pPr>
            <w:del w:id="4674" w:author="Safa ZAKRAOUI" w:date="2025-06-18T14:17:00Z">
              <w:r w:rsidRPr="00815A84" w:rsidDel="00564D5B">
                <w:rPr>
                  <w:rFonts w:asciiTheme="majorHAnsi" w:hAnsiTheme="majorHAnsi" w:cstheme="minorHAnsi"/>
                  <w:bCs/>
                  <w:sz w:val="18"/>
                  <w:szCs w:val="18"/>
                </w:rPr>
                <w:delText>Responsable</w:delText>
              </w:r>
            </w:del>
            <w:ins w:id="4675" w:author="Simon NJOIKOU" w:date="2025-06-15T09:39:00Z">
              <w:del w:id="4676" w:author="Safa ZAKRAOUI" w:date="2025-06-18T14:17:00Z">
                <w:r w:rsidR="002E1466" w:rsidDel="00564D5B">
                  <w:rPr>
                    <w:rFonts w:asciiTheme="majorHAnsi" w:hAnsiTheme="majorHAnsi" w:cstheme="minorHAnsi"/>
                    <w:bCs/>
                    <w:sz w:val="18"/>
                    <w:szCs w:val="18"/>
                  </w:rPr>
                  <w:delText>s</w:delText>
                </w:r>
              </w:del>
            </w:ins>
            <w:del w:id="4677" w:author="Safa ZAKRAOUI" w:date="2025-06-18T14:17:00Z">
              <w:r w:rsidRPr="00815A84" w:rsidDel="00564D5B">
                <w:rPr>
                  <w:rFonts w:asciiTheme="majorHAnsi" w:hAnsiTheme="majorHAnsi" w:cstheme="minorHAnsi"/>
                  <w:bCs/>
                  <w:sz w:val="18"/>
                  <w:szCs w:val="18"/>
                </w:rPr>
                <w:delText xml:space="preserve"> environnement </w:delText>
              </w:r>
            </w:del>
            <w:ins w:id="4678" w:author="Simon NJOIKOU" w:date="2025-06-15T09:39:00Z">
              <w:del w:id="4679" w:author="Safa ZAKRAOUI" w:date="2025-06-18T14:17:00Z">
                <w:r w:rsidR="002E1466" w:rsidDel="00564D5B">
                  <w:rPr>
                    <w:rFonts w:asciiTheme="majorHAnsi" w:hAnsiTheme="majorHAnsi" w:cstheme="minorHAnsi"/>
                    <w:bCs/>
                    <w:sz w:val="18"/>
                    <w:szCs w:val="18"/>
                  </w:rPr>
                  <w:delText xml:space="preserve">et social </w:delText>
                </w:r>
              </w:del>
            </w:ins>
            <w:del w:id="4680" w:author="Safa ZAKRAOUI" w:date="2025-06-18T14:17:00Z">
              <w:r w:rsidRPr="00815A84" w:rsidDel="00564D5B">
                <w:rPr>
                  <w:rFonts w:asciiTheme="majorHAnsi" w:hAnsiTheme="majorHAnsi" w:cstheme="minorHAnsi"/>
                  <w:bCs/>
                  <w:sz w:val="18"/>
                  <w:szCs w:val="18"/>
                </w:rPr>
                <w:delText xml:space="preserve">de l’entreprise </w:delText>
              </w:r>
            </w:del>
          </w:p>
          <w:p w14:paraId="0CE4B703" w14:textId="1FB2C031" w:rsidR="001C600E" w:rsidRPr="00815A84" w:rsidDel="00564D5B" w:rsidRDefault="001C600E" w:rsidP="001C600E">
            <w:pPr>
              <w:spacing w:after="0"/>
              <w:rPr>
                <w:del w:id="4681" w:author="Safa ZAKRAOUI" w:date="2025-06-18T14:17:00Z"/>
                <w:rFonts w:asciiTheme="majorHAnsi" w:hAnsiTheme="majorHAnsi" w:cstheme="minorHAnsi"/>
                <w:sz w:val="18"/>
                <w:szCs w:val="18"/>
              </w:rPr>
            </w:pPr>
            <w:del w:id="4682" w:author="Safa ZAKRAOUI" w:date="2025-06-18T14:17:00Z">
              <w:r w:rsidRPr="00815A84" w:rsidDel="00564D5B">
                <w:rPr>
                  <w:rFonts w:asciiTheme="majorHAnsi" w:hAnsiTheme="majorHAnsi" w:cstheme="minorHAnsi"/>
                  <w:bCs/>
                  <w:sz w:val="18"/>
                  <w:szCs w:val="18"/>
                </w:rPr>
                <w:delText>Responsable</w:delText>
              </w:r>
            </w:del>
            <w:ins w:id="4683" w:author="Simon NJOIKOU" w:date="2025-06-15T09:39:00Z">
              <w:del w:id="4684" w:author="Safa ZAKRAOUI" w:date="2025-06-18T14:17:00Z">
                <w:r w:rsidR="002E1466" w:rsidDel="00564D5B">
                  <w:rPr>
                    <w:rFonts w:asciiTheme="majorHAnsi" w:hAnsiTheme="majorHAnsi" w:cstheme="minorHAnsi"/>
                    <w:bCs/>
                    <w:sz w:val="18"/>
                    <w:szCs w:val="18"/>
                  </w:rPr>
                  <w:delText>s</w:delText>
                </w:r>
              </w:del>
            </w:ins>
            <w:del w:id="4685" w:author="Safa ZAKRAOUI" w:date="2025-06-18T14:17:00Z">
              <w:r w:rsidRPr="00815A84" w:rsidDel="00564D5B">
                <w:rPr>
                  <w:rFonts w:asciiTheme="majorHAnsi" w:hAnsiTheme="majorHAnsi" w:cstheme="minorHAnsi"/>
                  <w:bCs/>
                  <w:sz w:val="18"/>
                  <w:szCs w:val="18"/>
                </w:rPr>
                <w:delText xml:space="preserve"> environnement </w:delText>
              </w:r>
            </w:del>
            <w:ins w:id="4686" w:author="Simon NJOIKOU" w:date="2025-06-15T09:39:00Z">
              <w:del w:id="4687" w:author="Safa ZAKRAOUI" w:date="2025-06-18T14:17:00Z">
                <w:r w:rsidR="002E1466" w:rsidDel="00564D5B">
                  <w:rPr>
                    <w:rFonts w:asciiTheme="majorHAnsi" w:hAnsiTheme="majorHAnsi" w:cstheme="minorHAnsi"/>
                    <w:bCs/>
                    <w:sz w:val="18"/>
                    <w:szCs w:val="18"/>
                  </w:rPr>
                  <w:delText xml:space="preserve">et social </w:delText>
                </w:r>
              </w:del>
            </w:ins>
            <w:del w:id="4688" w:author="Safa ZAKRAOUI" w:date="2025-06-18T14:17:00Z">
              <w:r w:rsidRPr="00815A84" w:rsidDel="00564D5B">
                <w:rPr>
                  <w:rFonts w:asciiTheme="majorHAnsi" w:hAnsiTheme="majorHAnsi" w:cstheme="minorHAnsi"/>
                  <w:bCs/>
                  <w:sz w:val="18"/>
                  <w:szCs w:val="18"/>
                </w:rPr>
                <w:delText>de Mission de Contrôle</w:delText>
              </w:r>
            </w:del>
          </w:p>
        </w:tc>
        <w:tc>
          <w:tcPr>
            <w:tcW w:w="1121" w:type="dxa"/>
            <w:gridSpan w:val="3"/>
            <w:tcPrChange w:id="4689" w:author="BACHARD, LAMINE ABDOUL KADER" w:date="2025-08-09T17:08:00Z">
              <w:tcPr>
                <w:tcW w:w="1121" w:type="dxa"/>
                <w:gridSpan w:val="4"/>
              </w:tcPr>
            </w:tcPrChange>
          </w:tcPr>
          <w:p w14:paraId="7FCFB3F8" w14:textId="09F4281C" w:rsidR="001C600E" w:rsidRPr="00815A84" w:rsidDel="00564D5B" w:rsidRDefault="001C600E" w:rsidP="005F68F6">
            <w:pPr>
              <w:spacing w:after="0"/>
              <w:rPr>
                <w:del w:id="4690" w:author="Safa ZAKRAOUI" w:date="2025-06-18T14:17:00Z"/>
                <w:rFonts w:asciiTheme="majorHAnsi" w:hAnsiTheme="majorHAnsi" w:cstheme="minorHAnsi"/>
                <w:sz w:val="18"/>
                <w:szCs w:val="18"/>
              </w:rPr>
            </w:pPr>
            <w:del w:id="4691" w:author="Safa ZAKRAOUI" w:date="2025-06-18T14:17:00Z">
              <w:r w:rsidRPr="00815A84" w:rsidDel="00564D5B">
                <w:rPr>
                  <w:rFonts w:asciiTheme="majorHAnsi" w:hAnsiTheme="majorHAnsi" w:cstheme="minorHAnsi"/>
                  <w:sz w:val="18"/>
                  <w:szCs w:val="18"/>
                </w:rPr>
                <w:delText xml:space="preserve"> Commune de Gaschiga</w:delText>
              </w:r>
            </w:del>
          </w:p>
          <w:p w14:paraId="2DF80BE5" w14:textId="5D542189" w:rsidR="001C600E" w:rsidRPr="00815A84" w:rsidDel="00564D5B" w:rsidRDefault="001C600E" w:rsidP="001C600E">
            <w:pPr>
              <w:spacing w:before="40" w:after="40" w:line="240" w:lineRule="auto"/>
              <w:rPr>
                <w:del w:id="4692" w:author="Safa ZAKRAOUI" w:date="2025-06-18T14:17:00Z"/>
                <w:rFonts w:asciiTheme="majorHAnsi" w:hAnsiTheme="majorHAnsi" w:cstheme="minorHAnsi"/>
                <w:sz w:val="18"/>
                <w:szCs w:val="18"/>
              </w:rPr>
            </w:pPr>
            <w:del w:id="4693" w:author="Safa ZAKRAOUI" w:date="2025-06-18T14:17:00Z">
              <w:r w:rsidRPr="00815A84" w:rsidDel="00564D5B">
                <w:rPr>
                  <w:rFonts w:asciiTheme="majorHAnsi" w:hAnsiTheme="majorHAnsi" w:cstheme="minorHAnsi"/>
                  <w:sz w:val="18"/>
                  <w:szCs w:val="18"/>
                </w:rPr>
                <w:delText>MINEE</w:delText>
              </w:r>
            </w:del>
          </w:p>
          <w:p w14:paraId="57356612" w14:textId="6DEFCE83" w:rsidR="001C600E" w:rsidRPr="00815A84" w:rsidDel="00564D5B" w:rsidRDefault="001C600E" w:rsidP="001C600E">
            <w:pPr>
              <w:spacing w:before="40" w:after="40" w:line="240" w:lineRule="auto"/>
              <w:rPr>
                <w:del w:id="4694" w:author="Safa ZAKRAOUI" w:date="2025-06-18T14:17:00Z"/>
                <w:rFonts w:asciiTheme="majorHAnsi" w:hAnsiTheme="majorHAnsi" w:cstheme="minorHAnsi"/>
                <w:sz w:val="18"/>
                <w:szCs w:val="18"/>
              </w:rPr>
            </w:pPr>
            <w:del w:id="4695" w:author="Safa ZAKRAOUI" w:date="2025-06-18T14:17:00Z">
              <w:r w:rsidRPr="00815A84" w:rsidDel="00564D5B">
                <w:rPr>
                  <w:rFonts w:asciiTheme="majorHAnsi" w:hAnsiTheme="majorHAnsi" w:cstheme="minorHAnsi"/>
                  <w:sz w:val="18"/>
                  <w:szCs w:val="18"/>
                </w:rPr>
                <w:delText>MINAS</w:delText>
              </w:r>
            </w:del>
          </w:p>
          <w:p w14:paraId="116564D4" w14:textId="5B4D83DF" w:rsidR="001C600E" w:rsidRPr="00815A84" w:rsidDel="00564D5B" w:rsidRDefault="001C600E" w:rsidP="001C600E">
            <w:pPr>
              <w:spacing w:before="40" w:after="40" w:line="240" w:lineRule="auto"/>
              <w:rPr>
                <w:del w:id="4696" w:author="Safa ZAKRAOUI" w:date="2025-06-18T14:17:00Z"/>
                <w:rFonts w:asciiTheme="majorHAnsi" w:hAnsiTheme="majorHAnsi" w:cstheme="minorHAnsi"/>
                <w:sz w:val="18"/>
                <w:szCs w:val="18"/>
              </w:rPr>
            </w:pPr>
            <w:del w:id="4697" w:author="Safa ZAKRAOUI" w:date="2025-06-18T14:17:00Z">
              <w:r w:rsidRPr="00815A84" w:rsidDel="00564D5B">
                <w:rPr>
                  <w:rFonts w:asciiTheme="majorHAnsi" w:hAnsiTheme="majorHAnsi" w:cstheme="minorHAnsi"/>
                  <w:sz w:val="18"/>
                  <w:szCs w:val="18"/>
                </w:rPr>
                <w:delText>MINEPDED</w:delText>
              </w:r>
            </w:del>
          </w:p>
          <w:p w14:paraId="2AF6574F" w14:textId="033C029E" w:rsidR="001C600E" w:rsidRPr="00815A84" w:rsidDel="00564D5B" w:rsidRDefault="001C600E" w:rsidP="00640D4A">
            <w:pPr>
              <w:spacing w:before="40" w:after="40" w:line="240" w:lineRule="auto"/>
              <w:rPr>
                <w:del w:id="4698" w:author="Safa ZAKRAOUI" w:date="2025-06-18T14:17:00Z"/>
                <w:rFonts w:asciiTheme="majorHAnsi" w:hAnsiTheme="majorHAnsi" w:cstheme="minorHAnsi"/>
                <w:sz w:val="18"/>
                <w:szCs w:val="18"/>
              </w:rPr>
            </w:pPr>
            <w:del w:id="4699" w:author="Safa ZAKRAOUI" w:date="2025-06-18T14:17:00Z">
              <w:r w:rsidRPr="00815A84" w:rsidDel="00564D5B">
                <w:rPr>
                  <w:rFonts w:asciiTheme="majorHAnsi" w:hAnsiTheme="majorHAnsi" w:cstheme="minorHAnsi"/>
                  <w:sz w:val="18"/>
                  <w:szCs w:val="18"/>
                </w:rPr>
                <w:delText>MINDDEVEL</w:delText>
              </w:r>
            </w:del>
          </w:p>
        </w:tc>
        <w:tc>
          <w:tcPr>
            <w:tcW w:w="1765" w:type="dxa"/>
            <w:tcPrChange w:id="4700" w:author="BACHARD, LAMINE ABDOUL KADER" w:date="2025-08-09T17:08:00Z">
              <w:tcPr>
                <w:tcW w:w="1765" w:type="dxa"/>
              </w:tcPr>
            </w:tcPrChange>
          </w:tcPr>
          <w:p w14:paraId="47803B21" w14:textId="31A1C78B" w:rsidR="001C600E" w:rsidRPr="00815A84" w:rsidDel="00564D5B" w:rsidRDefault="001C600E" w:rsidP="00CB3056">
            <w:pPr>
              <w:numPr>
                <w:ilvl w:val="0"/>
                <w:numId w:val="7"/>
              </w:numPr>
              <w:tabs>
                <w:tab w:val="num" w:pos="265"/>
              </w:tabs>
              <w:spacing w:after="0" w:line="240" w:lineRule="auto"/>
              <w:ind w:left="266" w:hanging="266"/>
              <w:rPr>
                <w:del w:id="4701" w:author="Safa ZAKRAOUI" w:date="2025-06-18T14:17:00Z"/>
                <w:rFonts w:asciiTheme="majorHAnsi" w:hAnsiTheme="majorHAnsi" w:cstheme="minorHAnsi"/>
                <w:sz w:val="18"/>
                <w:szCs w:val="18"/>
              </w:rPr>
            </w:pPr>
            <w:del w:id="4702" w:author="Safa ZAKRAOUI" w:date="2025-06-18T14:17:00Z">
              <w:r w:rsidRPr="00815A84" w:rsidDel="00564D5B">
                <w:rPr>
                  <w:rFonts w:asciiTheme="majorHAnsi" w:hAnsiTheme="majorHAnsi" w:cstheme="minorHAnsi"/>
                  <w:sz w:val="18"/>
                  <w:szCs w:val="18"/>
                </w:rPr>
                <w:delText>Nombre de séances de sensibilisation</w:delText>
              </w:r>
            </w:del>
          </w:p>
          <w:p w14:paraId="1D693B21" w14:textId="56CF6D47" w:rsidR="001C600E" w:rsidRPr="00815A84" w:rsidDel="00564D5B" w:rsidRDefault="001C600E" w:rsidP="00CB3056">
            <w:pPr>
              <w:numPr>
                <w:ilvl w:val="0"/>
                <w:numId w:val="7"/>
              </w:numPr>
              <w:tabs>
                <w:tab w:val="num" w:pos="265"/>
              </w:tabs>
              <w:spacing w:after="0" w:line="240" w:lineRule="auto"/>
              <w:ind w:left="266" w:hanging="266"/>
              <w:rPr>
                <w:del w:id="4703" w:author="Safa ZAKRAOUI" w:date="2025-06-18T14:17:00Z"/>
                <w:rFonts w:asciiTheme="majorHAnsi" w:hAnsiTheme="majorHAnsi" w:cstheme="minorHAnsi"/>
                <w:sz w:val="18"/>
                <w:szCs w:val="18"/>
              </w:rPr>
            </w:pPr>
            <w:del w:id="4704" w:author="Safa ZAKRAOUI" w:date="2025-06-18T14:17:00Z">
              <w:r w:rsidRPr="00815A84" w:rsidDel="00564D5B">
                <w:rPr>
                  <w:rFonts w:asciiTheme="majorHAnsi" w:hAnsiTheme="majorHAnsi" w:cstheme="minorHAnsi"/>
                  <w:sz w:val="18"/>
                  <w:szCs w:val="18"/>
                </w:rPr>
                <w:delText>Nombre de séances de formation</w:delText>
              </w:r>
            </w:del>
          </w:p>
          <w:p w14:paraId="690E282B" w14:textId="304B9877" w:rsidR="001C600E" w:rsidRPr="00815A84" w:rsidDel="00564D5B" w:rsidRDefault="001C600E" w:rsidP="00CB3056">
            <w:pPr>
              <w:numPr>
                <w:ilvl w:val="0"/>
                <w:numId w:val="7"/>
              </w:numPr>
              <w:tabs>
                <w:tab w:val="num" w:pos="265"/>
              </w:tabs>
              <w:spacing w:after="0" w:line="240" w:lineRule="auto"/>
              <w:ind w:left="266" w:hanging="266"/>
              <w:rPr>
                <w:del w:id="4705" w:author="Safa ZAKRAOUI" w:date="2025-06-18T14:17:00Z"/>
                <w:rFonts w:asciiTheme="majorHAnsi" w:hAnsiTheme="majorHAnsi" w:cstheme="minorHAnsi"/>
                <w:sz w:val="18"/>
                <w:szCs w:val="18"/>
              </w:rPr>
            </w:pPr>
            <w:del w:id="4706" w:author="Safa ZAKRAOUI" w:date="2025-06-18T14:17:00Z">
              <w:r w:rsidRPr="00815A84" w:rsidDel="00564D5B">
                <w:rPr>
                  <w:rFonts w:asciiTheme="majorHAnsi" w:hAnsiTheme="majorHAnsi" w:cstheme="minorHAnsi"/>
                  <w:sz w:val="18"/>
                  <w:szCs w:val="18"/>
                </w:rPr>
                <w:delText>Nombre d’ateliers de suivi-accompagnement</w:delText>
              </w:r>
            </w:del>
          </w:p>
          <w:p w14:paraId="5F27E8E3" w14:textId="25909169" w:rsidR="001C600E" w:rsidRPr="00815A84" w:rsidDel="00564D5B" w:rsidRDefault="001C600E" w:rsidP="00CB3056">
            <w:pPr>
              <w:numPr>
                <w:ilvl w:val="0"/>
                <w:numId w:val="7"/>
              </w:numPr>
              <w:tabs>
                <w:tab w:val="num" w:pos="265"/>
              </w:tabs>
              <w:spacing w:after="0" w:line="240" w:lineRule="auto"/>
              <w:ind w:left="266" w:hanging="266"/>
              <w:rPr>
                <w:del w:id="4707" w:author="Safa ZAKRAOUI" w:date="2025-06-18T14:17:00Z"/>
                <w:rFonts w:asciiTheme="majorHAnsi" w:hAnsiTheme="majorHAnsi" w:cstheme="minorHAnsi"/>
                <w:sz w:val="18"/>
                <w:szCs w:val="18"/>
              </w:rPr>
            </w:pPr>
            <w:del w:id="4708" w:author="Safa ZAKRAOUI" w:date="2025-06-18T14:17:00Z">
              <w:r w:rsidRPr="00815A84" w:rsidDel="00564D5B">
                <w:rPr>
                  <w:rFonts w:asciiTheme="majorHAnsi" w:hAnsiTheme="majorHAnsi" w:cstheme="minorHAnsi"/>
                  <w:sz w:val="18"/>
                  <w:szCs w:val="18"/>
                </w:rPr>
                <w:delText>Rapports d’activités</w:delText>
              </w:r>
            </w:del>
          </w:p>
        </w:tc>
        <w:tc>
          <w:tcPr>
            <w:tcW w:w="1557" w:type="dxa"/>
            <w:gridSpan w:val="2"/>
            <w:tcPrChange w:id="4709" w:author="BACHARD, LAMINE ABDOUL KADER" w:date="2025-08-09T17:08:00Z">
              <w:tcPr>
                <w:tcW w:w="1557" w:type="dxa"/>
                <w:gridSpan w:val="2"/>
              </w:tcPr>
            </w:tcPrChange>
          </w:tcPr>
          <w:p w14:paraId="191E428E" w14:textId="1A307B82" w:rsidR="001C600E" w:rsidRPr="00815A84" w:rsidDel="00564D5B" w:rsidRDefault="001C600E" w:rsidP="004F0F05">
            <w:pPr>
              <w:spacing w:after="0"/>
              <w:jc w:val="right"/>
              <w:rPr>
                <w:del w:id="4710" w:author="Safa ZAKRAOUI" w:date="2025-06-18T14:17:00Z"/>
                <w:rFonts w:asciiTheme="majorHAnsi" w:hAnsiTheme="majorHAnsi" w:cstheme="minorHAnsi"/>
                <w:sz w:val="18"/>
                <w:szCs w:val="18"/>
              </w:rPr>
            </w:pPr>
            <w:del w:id="4711" w:author="Safa ZAKRAOUI" w:date="2025-06-18T14:17:00Z">
              <w:r w:rsidRPr="00815A84" w:rsidDel="00564D5B">
                <w:rPr>
                  <w:rFonts w:asciiTheme="majorHAnsi" w:hAnsiTheme="majorHAnsi" w:cstheme="minorHAnsi"/>
                  <w:sz w:val="18"/>
                  <w:szCs w:val="18"/>
                </w:rPr>
                <w:delText>7 200 000</w:delText>
              </w:r>
            </w:del>
          </w:p>
          <w:p w14:paraId="38EBFF41" w14:textId="50FEE51F" w:rsidR="001C600E" w:rsidRPr="00815A84" w:rsidDel="00564D5B" w:rsidRDefault="001C600E" w:rsidP="00C46306">
            <w:pPr>
              <w:spacing w:after="0"/>
              <w:jc w:val="right"/>
              <w:rPr>
                <w:del w:id="4712" w:author="Safa ZAKRAOUI" w:date="2025-06-18T14:17:00Z"/>
                <w:rFonts w:asciiTheme="majorHAnsi" w:hAnsiTheme="majorHAnsi" w:cstheme="minorHAnsi"/>
                <w:b/>
                <w:sz w:val="18"/>
                <w:szCs w:val="18"/>
              </w:rPr>
            </w:pPr>
          </w:p>
        </w:tc>
      </w:tr>
      <w:tr w:rsidR="000A18BE" w:rsidRPr="00815A84" w:rsidDel="00564D5B" w14:paraId="0B60109F" w14:textId="77777777" w:rsidTr="000A18BE">
        <w:tblPrEx>
          <w:tblW w:w="30480" w:type="dxa"/>
          <w:jc w:val="center"/>
          <w:tbl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insideH w:val="single" w:sz="6" w:space="0" w:color="215868" w:themeColor="accent5" w:themeShade="80"/>
            <w:insideV w:val="single" w:sz="6" w:space="0" w:color="215868" w:themeColor="accent5" w:themeShade="80"/>
          </w:tblBorders>
          <w:tblCellMar>
            <w:left w:w="70" w:type="dxa"/>
            <w:right w:w="70" w:type="dxa"/>
          </w:tblCellMar>
          <w:tblLook w:val="0000" w:firstRow="0" w:lastRow="0" w:firstColumn="0" w:lastColumn="0" w:noHBand="0" w:noVBand="0"/>
          <w:tblPrExChange w:id="4713" w:author="BACHARD, LAMINE ABDOUL KADER" w:date="2025-08-09T17:08:00Z">
            <w:tblPrEx>
              <w:tblW w:w="30480" w:type="dxa"/>
              <w:jc w:val="center"/>
              <w:tbl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insideH w:val="single" w:sz="6" w:space="0" w:color="215868" w:themeColor="accent5" w:themeShade="80"/>
                <w:insideV w:val="single" w:sz="6" w:space="0" w:color="215868" w:themeColor="accent5" w:themeShade="80"/>
              </w:tblBorders>
              <w:tblCellMar>
                <w:left w:w="70" w:type="dxa"/>
                <w:right w:w="70" w:type="dxa"/>
              </w:tblCellMar>
              <w:tblLook w:val="0000" w:firstRow="0" w:lastRow="0" w:firstColumn="0" w:lastColumn="0" w:noHBand="0" w:noVBand="0"/>
            </w:tblPrEx>
          </w:tblPrExChange>
        </w:tblPrEx>
        <w:trPr>
          <w:gridAfter w:val="28"/>
          <w:wAfter w:w="16002" w:type="dxa"/>
          <w:cantSplit/>
          <w:trHeight w:val="1824"/>
          <w:jc w:val="center"/>
          <w:ins w:id="4714" w:author="Simon NJOIKOU" w:date="2025-06-15T03:16:00Z"/>
          <w:del w:id="4715" w:author="Safa ZAKRAOUI" w:date="2025-06-18T14:17:00Z"/>
          <w:trPrChange w:id="4716" w:author="BACHARD, LAMINE ABDOUL KADER" w:date="2025-08-09T17:08:00Z">
            <w:trPr>
              <w:gridAfter w:val="28"/>
              <w:wAfter w:w="16000" w:type="dxa"/>
              <w:cantSplit/>
              <w:trHeight w:val="1824"/>
              <w:jc w:val="center"/>
            </w:trPr>
          </w:trPrChange>
        </w:trPr>
        <w:tc>
          <w:tcPr>
            <w:tcW w:w="1530" w:type="dxa"/>
            <w:gridSpan w:val="2"/>
            <w:tcPrChange w:id="4717" w:author="BACHARD, LAMINE ABDOUL KADER" w:date="2025-08-09T17:08:00Z">
              <w:tcPr>
                <w:tcW w:w="1530" w:type="dxa"/>
                <w:gridSpan w:val="2"/>
              </w:tcPr>
            </w:tcPrChange>
          </w:tcPr>
          <w:p w14:paraId="036CA2DF" w14:textId="7A3B3430" w:rsidR="000B7539" w:rsidRPr="00815A84" w:rsidDel="00564D5B" w:rsidRDefault="000B7539" w:rsidP="00052073">
            <w:pPr>
              <w:spacing w:after="0"/>
              <w:rPr>
                <w:del w:id="4718" w:author="Safa ZAKRAOUI" w:date="2025-06-18T14:17:00Z"/>
                <w:moveTo w:id="4719" w:author="Simon NJOIKOU" w:date="2025-06-15T03:16:00Z"/>
                <w:rFonts w:asciiTheme="majorHAnsi" w:hAnsiTheme="majorHAnsi" w:cstheme="minorHAnsi"/>
                <w:sz w:val="18"/>
                <w:szCs w:val="18"/>
              </w:rPr>
            </w:pPr>
            <w:moveToRangeStart w:id="4720" w:author="Simon NJOIKOU" w:date="2025-06-15T03:16:00Z" w:name="move200849826"/>
            <w:moveTo w:id="4721" w:author="Simon NJOIKOU" w:date="2025-06-15T03:16:00Z">
              <w:del w:id="4722" w:author="Safa ZAKRAOUI" w:date="2025-06-18T14:17:00Z">
                <w:r w:rsidRPr="00815A84" w:rsidDel="00564D5B">
                  <w:rPr>
                    <w:rFonts w:asciiTheme="majorHAnsi" w:hAnsiTheme="majorHAnsi" w:cstheme="minorHAnsi"/>
                    <w:sz w:val="18"/>
                    <w:szCs w:val="18"/>
                  </w:rPr>
                  <w:delText xml:space="preserve">Aménagement des pistes rurales de contournement des zones affectées par la retenue collinaire </w:delText>
                </w:r>
              </w:del>
            </w:moveTo>
          </w:p>
        </w:tc>
        <w:tc>
          <w:tcPr>
            <w:tcW w:w="1795" w:type="dxa"/>
            <w:gridSpan w:val="3"/>
            <w:tcPrChange w:id="4723" w:author="BACHARD, LAMINE ABDOUL KADER" w:date="2025-08-09T17:08:00Z">
              <w:tcPr>
                <w:tcW w:w="1795" w:type="dxa"/>
                <w:gridSpan w:val="3"/>
              </w:tcPr>
            </w:tcPrChange>
          </w:tcPr>
          <w:p w14:paraId="79B0EDC5" w14:textId="68034488" w:rsidR="000B7539" w:rsidRPr="00815A84" w:rsidDel="00564D5B" w:rsidRDefault="000B7539" w:rsidP="00052073">
            <w:pPr>
              <w:spacing w:after="0"/>
              <w:rPr>
                <w:del w:id="4724" w:author="Safa ZAKRAOUI" w:date="2025-06-18T14:17:00Z"/>
                <w:moveTo w:id="4725" w:author="Simon NJOIKOU" w:date="2025-06-15T03:16:00Z"/>
                <w:rFonts w:asciiTheme="majorHAnsi" w:hAnsiTheme="majorHAnsi" w:cstheme="minorHAnsi"/>
                <w:sz w:val="18"/>
                <w:szCs w:val="18"/>
              </w:rPr>
            </w:pPr>
            <w:moveTo w:id="4726" w:author="Simon NJOIKOU" w:date="2025-06-15T03:16:00Z">
              <w:del w:id="4727" w:author="Safa ZAKRAOUI" w:date="2025-06-18T14:17:00Z">
                <w:r w:rsidRPr="00815A84" w:rsidDel="00564D5B">
                  <w:rPr>
                    <w:rFonts w:asciiTheme="majorHAnsi" w:hAnsiTheme="majorHAnsi" w:cstheme="minorHAnsi"/>
                    <w:sz w:val="18"/>
                    <w:szCs w:val="18"/>
                  </w:rPr>
                  <w:delText>Atténuation</w:delText>
                </w:r>
              </w:del>
            </w:moveTo>
          </w:p>
        </w:tc>
        <w:tc>
          <w:tcPr>
            <w:tcW w:w="1349" w:type="dxa"/>
            <w:gridSpan w:val="2"/>
            <w:tcPrChange w:id="4728" w:author="BACHARD, LAMINE ABDOUL KADER" w:date="2025-08-09T17:08:00Z">
              <w:tcPr>
                <w:tcW w:w="1349" w:type="dxa"/>
                <w:gridSpan w:val="2"/>
              </w:tcPr>
            </w:tcPrChange>
          </w:tcPr>
          <w:p w14:paraId="139E9794" w14:textId="3B7D9105" w:rsidR="000B7539" w:rsidRPr="00815A84" w:rsidDel="00564D5B" w:rsidRDefault="000B7539" w:rsidP="00052073">
            <w:pPr>
              <w:spacing w:after="0"/>
              <w:rPr>
                <w:del w:id="4729" w:author="Safa ZAKRAOUI" w:date="2025-06-18T14:17:00Z"/>
                <w:moveTo w:id="4730" w:author="Simon NJOIKOU" w:date="2025-06-15T03:16:00Z"/>
                <w:rFonts w:asciiTheme="majorHAnsi" w:hAnsiTheme="majorHAnsi" w:cstheme="minorHAnsi"/>
                <w:sz w:val="18"/>
                <w:szCs w:val="18"/>
              </w:rPr>
            </w:pPr>
            <w:moveTo w:id="4731" w:author="Simon NJOIKOU" w:date="2025-06-15T03:16:00Z">
              <w:del w:id="4732" w:author="Safa ZAKRAOUI" w:date="2025-06-18T14:17:00Z">
                <w:r w:rsidRPr="00815A84" w:rsidDel="00564D5B">
                  <w:rPr>
                    <w:rFonts w:asciiTheme="majorHAnsi" w:hAnsiTheme="majorHAnsi" w:cstheme="minorHAnsi"/>
                    <w:sz w:val="18"/>
                    <w:szCs w:val="18"/>
                  </w:rPr>
                  <w:delText>Facilité l’accès aux localités de la zone du projet en cas de d’inondation de l’accès pendant les travaux et la période d’exploitation.</w:delText>
                </w:r>
              </w:del>
            </w:moveTo>
          </w:p>
        </w:tc>
        <w:tc>
          <w:tcPr>
            <w:tcW w:w="1495" w:type="dxa"/>
            <w:gridSpan w:val="6"/>
            <w:tcPrChange w:id="4733" w:author="BACHARD, LAMINE ABDOUL KADER" w:date="2025-08-09T17:08:00Z">
              <w:tcPr>
                <w:tcW w:w="1496" w:type="dxa"/>
                <w:gridSpan w:val="6"/>
              </w:tcPr>
            </w:tcPrChange>
          </w:tcPr>
          <w:p w14:paraId="4629C9BA" w14:textId="0A260717" w:rsidR="000B7539" w:rsidRPr="00815A84" w:rsidDel="00564D5B" w:rsidRDefault="000B7539" w:rsidP="00052073">
            <w:pPr>
              <w:numPr>
                <w:ilvl w:val="0"/>
                <w:numId w:val="7"/>
              </w:numPr>
              <w:tabs>
                <w:tab w:val="num" w:pos="265"/>
              </w:tabs>
              <w:autoSpaceDE w:val="0"/>
              <w:autoSpaceDN w:val="0"/>
              <w:adjustRightInd w:val="0"/>
              <w:spacing w:after="0"/>
              <w:ind w:left="265" w:hanging="265"/>
              <w:rPr>
                <w:del w:id="4734" w:author="Safa ZAKRAOUI" w:date="2025-06-18T14:17:00Z"/>
                <w:moveTo w:id="4735" w:author="Simon NJOIKOU" w:date="2025-06-15T03:16:00Z"/>
                <w:rFonts w:asciiTheme="majorHAnsi" w:hAnsiTheme="majorHAnsi" w:cstheme="minorHAnsi"/>
                <w:bCs/>
                <w:sz w:val="18"/>
                <w:szCs w:val="18"/>
              </w:rPr>
            </w:pPr>
            <w:moveTo w:id="4736" w:author="Simon NJOIKOU" w:date="2025-06-15T03:16:00Z">
              <w:del w:id="4737" w:author="Safa ZAKRAOUI" w:date="2025-06-18T14:17:00Z">
                <w:r w:rsidRPr="00815A84" w:rsidDel="00564D5B">
                  <w:rPr>
                    <w:rFonts w:asciiTheme="majorHAnsi" w:hAnsiTheme="majorHAnsi" w:cstheme="minorHAnsi"/>
                    <w:bCs/>
                    <w:sz w:val="18"/>
                    <w:szCs w:val="18"/>
                  </w:rPr>
                  <w:delText>Terrassement</w:delText>
                </w:r>
              </w:del>
            </w:moveTo>
          </w:p>
          <w:p w14:paraId="4C2CD0EB" w14:textId="18FEF385" w:rsidR="000B7539" w:rsidRPr="00815A84" w:rsidDel="00564D5B" w:rsidRDefault="000B7539" w:rsidP="00052073">
            <w:pPr>
              <w:numPr>
                <w:ilvl w:val="0"/>
                <w:numId w:val="7"/>
              </w:numPr>
              <w:tabs>
                <w:tab w:val="num" w:pos="265"/>
              </w:tabs>
              <w:autoSpaceDE w:val="0"/>
              <w:autoSpaceDN w:val="0"/>
              <w:adjustRightInd w:val="0"/>
              <w:spacing w:after="0"/>
              <w:ind w:left="265" w:hanging="265"/>
              <w:rPr>
                <w:del w:id="4738" w:author="Safa ZAKRAOUI" w:date="2025-06-18T14:17:00Z"/>
                <w:moveTo w:id="4739" w:author="Simon NJOIKOU" w:date="2025-06-15T03:16:00Z"/>
                <w:rFonts w:asciiTheme="majorHAnsi" w:hAnsiTheme="majorHAnsi" w:cstheme="minorHAnsi"/>
                <w:bCs/>
                <w:sz w:val="18"/>
                <w:szCs w:val="18"/>
              </w:rPr>
            </w:pPr>
            <w:moveTo w:id="4740" w:author="Simon NJOIKOU" w:date="2025-06-15T03:16:00Z">
              <w:del w:id="4741" w:author="Safa ZAKRAOUI" w:date="2025-06-18T14:17:00Z">
                <w:r w:rsidRPr="00815A84" w:rsidDel="00564D5B">
                  <w:rPr>
                    <w:rFonts w:asciiTheme="majorHAnsi" w:hAnsiTheme="majorHAnsi" w:cstheme="minorHAnsi"/>
                    <w:bCs/>
                    <w:sz w:val="18"/>
                    <w:szCs w:val="18"/>
                  </w:rPr>
                  <w:delText xml:space="preserve">Abattage et élagage des arbres </w:delText>
                </w:r>
              </w:del>
            </w:moveTo>
          </w:p>
          <w:p w14:paraId="6E5793DF" w14:textId="76906D9E" w:rsidR="000B7539" w:rsidRPr="00815A84" w:rsidDel="00564D5B" w:rsidRDefault="000B7539" w:rsidP="00052073">
            <w:pPr>
              <w:numPr>
                <w:ilvl w:val="0"/>
                <w:numId w:val="7"/>
              </w:numPr>
              <w:tabs>
                <w:tab w:val="num" w:pos="265"/>
              </w:tabs>
              <w:spacing w:after="0" w:line="240" w:lineRule="auto"/>
              <w:ind w:left="266" w:hanging="266"/>
              <w:rPr>
                <w:del w:id="4742" w:author="Safa ZAKRAOUI" w:date="2025-06-18T14:17:00Z"/>
                <w:moveTo w:id="4743" w:author="Simon NJOIKOU" w:date="2025-06-15T03:16:00Z"/>
                <w:rFonts w:asciiTheme="majorHAnsi" w:hAnsiTheme="majorHAnsi" w:cstheme="minorHAnsi"/>
                <w:bCs/>
                <w:sz w:val="18"/>
                <w:szCs w:val="18"/>
              </w:rPr>
            </w:pPr>
            <w:moveTo w:id="4744" w:author="Simon NJOIKOU" w:date="2025-06-15T03:16:00Z">
              <w:del w:id="4745" w:author="Safa ZAKRAOUI" w:date="2025-06-18T14:17:00Z">
                <w:r w:rsidRPr="00815A84" w:rsidDel="00564D5B">
                  <w:rPr>
                    <w:rFonts w:asciiTheme="majorHAnsi" w:hAnsiTheme="majorHAnsi" w:cstheme="minorHAnsi"/>
                    <w:bCs/>
                    <w:sz w:val="18"/>
                    <w:szCs w:val="18"/>
                  </w:rPr>
                  <w:delText>Mobilisation des populations locales pour la main d’œuvre (HIMO)</w:delText>
                </w:r>
              </w:del>
            </w:moveTo>
          </w:p>
        </w:tc>
        <w:tc>
          <w:tcPr>
            <w:tcW w:w="3112" w:type="dxa"/>
            <w:gridSpan w:val="7"/>
            <w:tcPrChange w:id="4746" w:author="BACHARD, LAMINE ABDOUL KADER" w:date="2025-08-09T17:08:00Z">
              <w:tcPr>
                <w:tcW w:w="3113" w:type="dxa"/>
                <w:gridSpan w:val="8"/>
              </w:tcPr>
            </w:tcPrChange>
          </w:tcPr>
          <w:p w14:paraId="30D0BD4F" w14:textId="754B04F2" w:rsidR="000B7539" w:rsidRPr="00815A84" w:rsidDel="00564D5B" w:rsidRDefault="000B7539" w:rsidP="00052073">
            <w:pPr>
              <w:spacing w:after="0"/>
              <w:rPr>
                <w:del w:id="4747" w:author="Safa ZAKRAOUI" w:date="2025-06-18T14:17:00Z"/>
                <w:moveTo w:id="4748" w:author="Simon NJOIKOU" w:date="2025-06-15T03:16:00Z"/>
                <w:rFonts w:asciiTheme="majorHAnsi" w:hAnsiTheme="majorHAnsi" w:cstheme="minorHAnsi"/>
                <w:sz w:val="18"/>
                <w:szCs w:val="18"/>
              </w:rPr>
            </w:pPr>
            <w:moveTo w:id="4749" w:author="Simon NJOIKOU" w:date="2025-06-15T03:16:00Z">
              <w:del w:id="4750" w:author="Safa ZAKRAOUI" w:date="2025-06-18T14:17:00Z">
                <w:r w:rsidRPr="00815A84" w:rsidDel="00564D5B">
                  <w:rPr>
                    <w:rFonts w:asciiTheme="majorHAnsi" w:hAnsiTheme="majorHAnsi" w:cstheme="minorHAnsi"/>
                    <w:sz w:val="18"/>
                    <w:szCs w:val="18"/>
                  </w:rPr>
                  <w:delText>Entreprise</w:delText>
                </w:r>
              </w:del>
            </w:moveTo>
          </w:p>
          <w:p w14:paraId="52FB5DBC" w14:textId="41790D9D" w:rsidR="000B7539" w:rsidRPr="00815A84" w:rsidDel="00564D5B" w:rsidRDefault="000B7539" w:rsidP="00052073">
            <w:pPr>
              <w:spacing w:after="0"/>
              <w:rPr>
                <w:del w:id="4751" w:author="Safa ZAKRAOUI" w:date="2025-06-18T14:17:00Z"/>
                <w:moveTo w:id="4752" w:author="Simon NJOIKOU" w:date="2025-06-15T03:16:00Z"/>
                <w:rFonts w:asciiTheme="majorHAnsi" w:hAnsiTheme="majorHAnsi" w:cstheme="minorHAnsi"/>
                <w:sz w:val="18"/>
                <w:szCs w:val="18"/>
              </w:rPr>
            </w:pPr>
            <w:moveTo w:id="4753" w:author="Simon NJOIKOU" w:date="2025-06-15T03:16:00Z">
              <w:del w:id="4754" w:author="Safa ZAKRAOUI" w:date="2025-06-18T14:17:00Z">
                <w:r w:rsidRPr="00815A84" w:rsidDel="00564D5B">
                  <w:rPr>
                    <w:rFonts w:asciiTheme="majorHAnsi" w:hAnsiTheme="majorHAnsi" w:cstheme="minorHAnsi"/>
                    <w:sz w:val="18"/>
                    <w:szCs w:val="18"/>
                  </w:rPr>
                  <w:delText>Populations locales</w:delText>
                </w:r>
              </w:del>
            </w:moveTo>
          </w:p>
        </w:tc>
        <w:tc>
          <w:tcPr>
            <w:tcW w:w="1669" w:type="dxa"/>
            <w:gridSpan w:val="3"/>
            <w:tcPrChange w:id="4755" w:author="BACHARD, LAMINE ABDOUL KADER" w:date="2025-08-09T17:08:00Z">
              <w:tcPr>
                <w:tcW w:w="1669" w:type="dxa"/>
                <w:gridSpan w:val="3"/>
              </w:tcPr>
            </w:tcPrChange>
          </w:tcPr>
          <w:p w14:paraId="1047CD91" w14:textId="584F0C47" w:rsidR="000B7539" w:rsidRPr="00815A84" w:rsidDel="00564D5B" w:rsidRDefault="000B7539" w:rsidP="00052073">
            <w:pPr>
              <w:autoSpaceDE w:val="0"/>
              <w:autoSpaceDN w:val="0"/>
              <w:adjustRightInd w:val="0"/>
              <w:spacing w:before="60" w:after="60"/>
              <w:rPr>
                <w:del w:id="4756" w:author="Safa ZAKRAOUI" w:date="2025-06-18T14:17:00Z"/>
                <w:moveTo w:id="4757" w:author="Simon NJOIKOU" w:date="2025-06-15T03:16:00Z"/>
                <w:rFonts w:asciiTheme="majorHAnsi" w:hAnsiTheme="majorHAnsi" w:cstheme="minorHAnsi"/>
                <w:bCs/>
                <w:sz w:val="18"/>
                <w:szCs w:val="18"/>
              </w:rPr>
            </w:pPr>
            <w:moveTo w:id="4758" w:author="Simon NJOIKOU" w:date="2025-06-15T03:16:00Z">
              <w:del w:id="4759" w:author="Safa ZAKRAOUI" w:date="2025-06-18T14:17:00Z">
                <w:r w:rsidRPr="00815A84" w:rsidDel="00564D5B">
                  <w:rPr>
                    <w:rFonts w:asciiTheme="majorHAnsi" w:hAnsiTheme="majorHAnsi" w:cstheme="minorHAnsi"/>
                    <w:bCs/>
                    <w:sz w:val="18"/>
                    <w:szCs w:val="18"/>
                  </w:rPr>
                  <w:delText xml:space="preserve">Responsable environnement de l’entreprise </w:delText>
                </w:r>
              </w:del>
            </w:moveTo>
          </w:p>
          <w:p w14:paraId="2DA5E61B" w14:textId="16613F6E" w:rsidR="000B7539" w:rsidRPr="00815A84" w:rsidDel="00564D5B" w:rsidRDefault="000B7539" w:rsidP="00052073">
            <w:pPr>
              <w:autoSpaceDE w:val="0"/>
              <w:autoSpaceDN w:val="0"/>
              <w:adjustRightInd w:val="0"/>
              <w:spacing w:after="0"/>
              <w:rPr>
                <w:del w:id="4760" w:author="Safa ZAKRAOUI" w:date="2025-06-18T14:17:00Z"/>
                <w:moveTo w:id="4761" w:author="Simon NJOIKOU" w:date="2025-06-15T03:16:00Z"/>
                <w:rFonts w:asciiTheme="majorHAnsi" w:hAnsiTheme="majorHAnsi" w:cstheme="minorHAnsi"/>
                <w:bCs/>
                <w:sz w:val="18"/>
                <w:szCs w:val="18"/>
              </w:rPr>
            </w:pPr>
            <w:moveTo w:id="4762" w:author="Simon NJOIKOU" w:date="2025-06-15T03:16:00Z">
              <w:del w:id="4763" w:author="Safa ZAKRAOUI" w:date="2025-06-18T14:17:00Z">
                <w:r w:rsidRPr="00815A84" w:rsidDel="00564D5B">
                  <w:rPr>
                    <w:rFonts w:asciiTheme="majorHAnsi" w:hAnsiTheme="majorHAnsi" w:cstheme="minorHAnsi"/>
                    <w:bCs/>
                    <w:sz w:val="18"/>
                    <w:szCs w:val="18"/>
                  </w:rPr>
                  <w:delText>Responsable environnement de Mission de Contrôle</w:delText>
                </w:r>
              </w:del>
            </w:moveTo>
          </w:p>
        </w:tc>
        <w:tc>
          <w:tcPr>
            <w:tcW w:w="1281" w:type="dxa"/>
            <w:gridSpan w:val="2"/>
            <w:tcPrChange w:id="4764" w:author="BACHARD, LAMINE ABDOUL KADER" w:date="2025-08-09T17:08:00Z">
              <w:tcPr>
                <w:tcW w:w="1281" w:type="dxa"/>
                <w:gridSpan w:val="2"/>
              </w:tcPr>
            </w:tcPrChange>
          </w:tcPr>
          <w:p w14:paraId="507956A6" w14:textId="2A2D11BD" w:rsidR="000B7539" w:rsidRPr="00815A84" w:rsidDel="00564D5B" w:rsidRDefault="000B7539" w:rsidP="00052073">
            <w:pPr>
              <w:autoSpaceDE w:val="0"/>
              <w:autoSpaceDN w:val="0"/>
              <w:adjustRightInd w:val="0"/>
              <w:spacing w:after="0"/>
              <w:rPr>
                <w:del w:id="4765" w:author="Safa ZAKRAOUI" w:date="2025-06-18T14:17:00Z"/>
                <w:moveTo w:id="4766" w:author="Simon NJOIKOU" w:date="2025-06-15T03:16:00Z"/>
                <w:rFonts w:asciiTheme="majorHAnsi" w:hAnsiTheme="majorHAnsi" w:cstheme="minorHAnsi"/>
                <w:bCs/>
                <w:sz w:val="18"/>
                <w:szCs w:val="18"/>
              </w:rPr>
            </w:pPr>
            <w:moveTo w:id="4767" w:author="Simon NJOIKOU" w:date="2025-06-15T03:16:00Z">
              <w:del w:id="4768" w:author="Safa ZAKRAOUI" w:date="2025-06-18T14:17:00Z">
                <w:r w:rsidRPr="00815A84" w:rsidDel="00564D5B">
                  <w:rPr>
                    <w:rFonts w:asciiTheme="majorHAnsi" w:hAnsiTheme="majorHAnsi" w:cstheme="minorHAnsi"/>
                    <w:bCs/>
                    <w:sz w:val="18"/>
                    <w:szCs w:val="18"/>
                  </w:rPr>
                  <w:delText>Commune</w:delText>
                </w:r>
              </w:del>
            </w:moveTo>
          </w:p>
          <w:p w14:paraId="59FE0B06" w14:textId="24C934FD" w:rsidR="000B7539" w:rsidRPr="00815A84" w:rsidDel="00564D5B" w:rsidRDefault="000B7539" w:rsidP="00052073">
            <w:pPr>
              <w:autoSpaceDE w:val="0"/>
              <w:autoSpaceDN w:val="0"/>
              <w:adjustRightInd w:val="0"/>
              <w:spacing w:after="0"/>
              <w:rPr>
                <w:del w:id="4769" w:author="Safa ZAKRAOUI" w:date="2025-06-18T14:17:00Z"/>
                <w:moveTo w:id="4770" w:author="Simon NJOIKOU" w:date="2025-06-15T03:16:00Z"/>
                <w:rFonts w:asciiTheme="majorHAnsi" w:hAnsiTheme="majorHAnsi" w:cstheme="minorHAnsi"/>
                <w:bCs/>
                <w:sz w:val="18"/>
                <w:szCs w:val="18"/>
              </w:rPr>
            </w:pPr>
            <w:moveTo w:id="4771" w:author="Simon NJOIKOU" w:date="2025-06-15T03:16:00Z">
              <w:del w:id="4772" w:author="Safa ZAKRAOUI" w:date="2025-06-18T14:17:00Z">
                <w:r w:rsidRPr="00815A84" w:rsidDel="00564D5B">
                  <w:rPr>
                    <w:rFonts w:asciiTheme="majorHAnsi" w:hAnsiTheme="majorHAnsi" w:cstheme="minorHAnsi"/>
                    <w:bCs/>
                    <w:sz w:val="18"/>
                    <w:szCs w:val="18"/>
                  </w:rPr>
                  <w:delText>MINTP</w:delText>
                </w:r>
              </w:del>
            </w:moveTo>
          </w:p>
          <w:p w14:paraId="01F9D487" w14:textId="3B8BE938" w:rsidR="000B7539" w:rsidRPr="00815A84" w:rsidDel="00564D5B" w:rsidRDefault="000B7539" w:rsidP="00052073">
            <w:pPr>
              <w:autoSpaceDE w:val="0"/>
              <w:autoSpaceDN w:val="0"/>
              <w:adjustRightInd w:val="0"/>
              <w:spacing w:after="0"/>
              <w:rPr>
                <w:del w:id="4773" w:author="Safa ZAKRAOUI" w:date="2025-06-18T14:17:00Z"/>
                <w:moveTo w:id="4774" w:author="Simon NJOIKOU" w:date="2025-06-15T03:16:00Z"/>
                <w:rFonts w:asciiTheme="majorHAnsi" w:hAnsiTheme="majorHAnsi" w:cstheme="minorHAnsi"/>
                <w:bCs/>
                <w:sz w:val="18"/>
                <w:szCs w:val="18"/>
              </w:rPr>
            </w:pPr>
            <w:moveTo w:id="4775" w:author="Simon NJOIKOU" w:date="2025-06-15T03:16:00Z">
              <w:del w:id="4776" w:author="Safa ZAKRAOUI" w:date="2025-06-18T14:17:00Z">
                <w:r w:rsidRPr="00815A84" w:rsidDel="00564D5B">
                  <w:rPr>
                    <w:rFonts w:asciiTheme="majorHAnsi" w:hAnsiTheme="majorHAnsi" w:cstheme="minorHAnsi"/>
                    <w:bCs/>
                    <w:sz w:val="18"/>
                    <w:szCs w:val="18"/>
                  </w:rPr>
                  <w:delText>MINEE</w:delText>
                </w:r>
              </w:del>
            </w:moveTo>
          </w:p>
          <w:p w14:paraId="685AEF5F" w14:textId="7D1A8584" w:rsidR="000B7539" w:rsidRPr="00815A84" w:rsidDel="00564D5B" w:rsidRDefault="000B7539" w:rsidP="00052073">
            <w:pPr>
              <w:autoSpaceDE w:val="0"/>
              <w:autoSpaceDN w:val="0"/>
              <w:adjustRightInd w:val="0"/>
              <w:spacing w:after="0"/>
              <w:rPr>
                <w:del w:id="4777" w:author="Safa ZAKRAOUI" w:date="2025-06-18T14:17:00Z"/>
                <w:moveTo w:id="4778" w:author="Simon NJOIKOU" w:date="2025-06-15T03:16:00Z"/>
                <w:rFonts w:asciiTheme="majorHAnsi" w:hAnsiTheme="majorHAnsi" w:cstheme="minorHAnsi"/>
                <w:bCs/>
                <w:sz w:val="18"/>
                <w:szCs w:val="18"/>
              </w:rPr>
            </w:pPr>
            <w:moveTo w:id="4779" w:author="Simon NJOIKOU" w:date="2025-06-15T03:16:00Z">
              <w:del w:id="4780" w:author="Safa ZAKRAOUI" w:date="2025-06-18T14:17:00Z">
                <w:r w:rsidRPr="00815A84" w:rsidDel="00564D5B">
                  <w:rPr>
                    <w:rFonts w:asciiTheme="majorHAnsi" w:hAnsiTheme="majorHAnsi" w:cstheme="minorHAnsi"/>
                    <w:bCs/>
                    <w:sz w:val="18"/>
                    <w:szCs w:val="18"/>
                  </w:rPr>
                  <w:delText>MINEPDED</w:delText>
                </w:r>
              </w:del>
            </w:moveTo>
          </w:p>
          <w:p w14:paraId="039DEF6D" w14:textId="5DABE56F" w:rsidR="000B7539" w:rsidRPr="00815A84" w:rsidDel="00564D5B" w:rsidRDefault="000B7539" w:rsidP="00052073">
            <w:pPr>
              <w:autoSpaceDE w:val="0"/>
              <w:autoSpaceDN w:val="0"/>
              <w:adjustRightInd w:val="0"/>
              <w:spacing w:after="0"/>
              <w:rPr>
                <w:del w:id="4781" w:author="Safa ZAKRAOUI" w:date="2025-06-18T14:17:00Z"/>
                <w:moveTo w:id="4782" w:author="Simon NJOIKOU" w:date="2025-06-15T03:16:00Z"/>
                <w:rFonts w:asciiTheme="majorHAnsi" w:hAnsiTheme="majorHAnsi" w:cstheme="minorHAnsi"/>
                <w:bCs/>
                <w:sz w:val="18"/>
                <w:szCs w:val="18"/>
              </w:rPr>
            </w:pPr>
            <w:moveTo w:id="4783" w:author="Simon NJOIKOU" w:date="2025-06-15T03:16:00Z">
              <w:del w:id="4784" w:author="Safa ZAKRAOUI" w:date="2025-06-18T14:17:00Z">
                <w:r w:rsidRPr="00815A84" w:rsidDel="00564D5B">
                  <w:rPr>
                    <w:rFonts w:asciiTheme="majorHAnsi" w:hAnsiTheme="majorHAnsi" w:cstheme="minorHAnsi"/>
                    <w:bCs/>
                    <w:sz w:val="18"/>
                    <w:szCs w:val="18"/>
                  </w:rPr>
                  <w:delText>MINDDEVEL</w:delText>
                </w:r>
              </w:del>
            </w:moveTo>
          </w:p>
          <w:p w14:paraId="5CF6DFE5" w14:textId="268DC7B1" w:rsidR="000B7539" w:rsidRPr="00815A84" w:rsidDel="00564D5B" w:rsidRDefault="000B7539" w:rsidP="00052073">
            <w:pPr>
              <w:autoSpaceDE w:val="0"/>
              <w:autoSpaceDN w:val="0"/>
              <w:adjustRightInd w:val="0"/>
              <w:spacing w:after="0"/>
              <w:rPr>
                <w:del w:id="4785" w:author="Safa ZAKRAOUI" w:date="2025-06-18T14:17:00Z"/>
                <w:moveTo w:id="4786" w:author="Simon NJOIKOU" w:date="2025-06-15T03:16:00Z"/>
                <w:rFonts w:asciiTheme="majorHAnsi" w:hAnsiTheme="majorHAnsi" w:cstheme="minorHAnsi"/>
                <w:bCs/>
                <w:sz w:val="18"/>
                <w:szCs w:val="18"/>
              </w:rPr>
            </w:pPr>
          </w:p>
        </w:tc>
        <w:tc>
          <w:tcPr>
            <w:tcW w:w="1147" w:type="dxa"/>
            <w:gridSpan w:val="2"/>
            <w:tcPrChange w:id="4787" w:author="BACHARD, LAMINE ABDOUL KADER" w:date="2025-08-09T17:08:00Z">
              <w:tcPr>
                <w:tcW w:w="1147" w:type="dxa"/>
                <w:gridSpan w:val="2"/>
              </w:tcPr>
            </w:tcPrChange>
          </w:tcPr>
          <w:p w14:paraId="05F82FFC" w14:textId="359DF225" w:rsidR="000B7539" w:rsidRPr="00815A84" w:rsidDel="00564D5B" w:rsidRDefault="000B7539" w:rsidP="00052073">
            <w:pPr>
              <w:numPr>
                <w:ilvl w:val="0"/>
                <w:numId w:val="7"/>
              </w:numPr>
              <w:tabs>
                <w:tab w:val="num" w:pos="151"/>
              </w:tabs>
              <w:autoSpaceDE w:val="0"/>
              <w:autoSpaceDN w:val="0"/>
              <w:adjustRightInd w:val="0"/>
              <w:spacing w:after="0"/>
              <w:ind w:left="151" w:hanging="151"/>
              <w:rPr>
                <w:del w:id="4788" w:author="Safa ZAKRAOUI" w:date="2025-06-18T14:17:00Z"/>
                <w:moveTo w:id="4789" w:author="Simon NJOIKOU" w:date="2025-06-15T03:16:00Z"/>
                <w:rFonts w:asciiTheme="majorHAnsi" w:hAnsiTheme="majorHAnsi" w:cstheme="minorHAnsi"/>
                <w:bCs/>
                <w:sz w:val="18"/>
                <w:szCs w:val="18"/>
              </w:rPr>
            </w:pPr>
            <w:moveTo w:id="4790" w:author="Simon NJOIKOU" w:date="2025-06-15T03:16:00Z">
              <w:del w:id="4791" w:author="Safa ZAKRAOUI" w:date="2025-06-18T14:17:00Z">
                <w:r w:rsidRPr="00815A84" w:rsidDel="00564D5B">
                  <w:rPr>
                    <w:rFonts w:asciiTheme="majorHAnsi" w:hAnsiTheme="majorHAnsi" w:cstheme="minorHAnsi"/>
                    <w:bCs/>
                    <w:sz w:val="18"/>
                    <w:szCs w:val="18"/>
                  </w:rPr>
                  <w:delText>Pistes aménagées</w:delText>
                </w:r>
              </w:del>
            </w:moveTo>
          </w:p>
          <w:p w14:paraId="1D557738" w14:textId="6F54649C" w:rsidR="000B7539" w:rsidRPr="00815A84" w:rsidDel="00564D5B" w:rsidRDefault="000B7539" w:rsidP="00052073">
            <w:pPr>
              <w:numPr>
                <w:ilvl w:val="0"/>
                <w:numId w:val="7"/>
              </w:numPr>
              <w:tabs>
                <w:tab w:val="num" w:pos="151"/>
              </w:tabs>
              <w:autoSpaceDE w:val="0"/>
              <w:autoSpaceDN w:val="0"/>
              <w:adjustRightInd w:val="0"/>
              <w:spacing w:after="0"/>
              <w:ind w:left="151" w:hanging="151"/>
              <w:rPr>
                <w:del w:id="4792" w:author="Safa ZAKRAOUI" w:date="2025-06-18T14:17:00Z"/>
                <w:moveTo w:id="4793" w:author="Simon NJOIKOU" w:date="2025-06-15T03:16:00Z"/>
                <w:rFonts w:asciiTheme="majorHAnsi" w:hAnsiTheme="majorHAnsi" w:cstheme="minorHAnsi"/>
                <w:bCs/>
                <w:sz w:val="18"/>
                <w:szCs w:val="18"/>
              </w:rPr>
            </w:pPr>
            <w:moveTo w:id="4794" w:author="Simon NJOIKOU" w:date="2025-06-15T03:16:00Z">
              <w:del w:id="4795" w:author="Safa ZAKRAOUI" w:date="2025-06-18T14:17:00Z">
                <w:r w:rsidRPr="00815A84" w:rsidDel="00564D5B">
                  <w:rPr>
                    <w:rFonts w:asciiTheme="majorHAnsi" w:hAnsiTheme="majorHAnsi" w:cstheme="minorHAnsi"/>
                    <w:bCs/>
                    <w:sz w:val="18"/>
                    <w:szCs w:val="18"/>
                  </w:rPr>
                  <w:delText>Linéaires</w:delText>
                </w:r>
              </w:del>
            </w:moveTo>
          </w:p>
          <w:p w14:paraId="72CB5A4F" w14:textId="2DDEC807" w:rsidR="000B7539" w:rsidRPr="00815A84" w:rsidDel="00564D5B" w:rsidRDefault="000B7539" w:rsidP="00052073">
            <w:pPr>
              <w:numPr>
                <w:ilvl w:val="0"/>
                <w:numId w:val="7"/>
              </w:numPr>
              <w:tabs>
                <w:tab w:val="num" w:pos="151"/>
              </w:tabs>
              <w:autoSpaceDE w:val="0"/>
              <w:autoSpaceDN w:val="0"/>
              <w:adjustRightInd w:val="0"/>
              <w:spacing w:after="0"/>
              <w:ind w:left="151" w:hanging="151"/>
              <w:rPr>
                <w:del w:id="4796" w:author="Safa ZAKRAOUI" w:date="2025-06-18T14:17:00Z"/>
                <w:moveTo w:id="4797" w:author="Simon NJOIKOU" w:date="2025-06-15T03:16:00Z"/>
                <w:rFonts w:asciiTheme="majorHAnsi" w:hAnsiTheme="majorHAnsi" w:cstheme="minorHAnsi"/>
                <w:bCs/>
                <w:sz w:val="18"/>
                <w:szCs w:val="18"/>
              </w:rPr>
            </w:pPr>
            <w:moveTo w:id="4798" w:author="Simon NJOIKOU" w:date="2025-06-15T03:16:00Z">
              <w:del w:id="4799" w:author="Safa ZAKRAOUI" w:date="2025-06-18T14:17:00Z">
                <w:r w:rsidRPr="00815A84" w:rsidDel="00564D5B">
                  <w:rPr>
                    <w:rFonts w:asciiTheme="majorHAnsi" w:hAnsiTheme="majorHAnsi" w:cstheme="minorHAnsi"/>
                    <w:bCs/>
                    <w:sz w:val="18"/>
                    <w:szCs w:val="18"/>
                  </w:rPr>
                  <w:delText>Rapport d’activités</w:delText>
                </w:r>
              </w:del>
            </w:moveTo>
          </w:p>
        </w:tc>
        <w:tc>
          <w:tcPr>
            <w:tcW w:w="1100" w:type="dxa"/>
            <w:gridSpan w:val="2"/>
            <w:tcPrChange w:id="4800" w:author="BACHARD, LAMINE ABDOUL KADER" w:date="2025-08-09T17:08:00Z">
              <w:tcPr>
                <w:tcW w:w="1100" w:type="dxa"/>
                <w:gridSpan w:val="3"/>
              </w:tcPr>
            </w:tcPrChange>
          </w:tcPr>
          <w:p w14:paraId="7E548706" w14:textId="605B927A" w:rsidR="000B7539" w:rsidRPr="00815A84" w:rsidDel="00564D5B" w:rsidRDefault="007D45A3" w:rsidP="00052073">
            <w:pPr>
              <w:spacing w:after="0" w:line="240" w:lineRule="auto"/>
              <w:jc w:val="right"/>
              <w:rPr>
                <w:del w:id="4801" w:author="Safa ZAKRAOUI" w:date="2025-06-18T14:17:00Z"/>
                <w:moveTo w:id="4802" w:author="Simon NJOIKOU" w:date="2025-06-15T03:16:00Z"/>
                <w:rFonts w:asciiTheme="majorHAnsi" w:hAnsiTheme="majorHAnsi" w:cstheme="minorHAnsi"/>
                <w:bCs/>
                <w:sz w:val="18"/>
                <w:szCs w:val="18"/>
              </w:rPr>
            </w:pPr>
            <w:ins w:id="4803" w:author="Simon NJOIKOU" w:date="2025-06-16T02:52:00Z">
              <w:del w:id="4804" w:author="Safa ZAKRAOUI" w:date="2025-06-18T14:17:00Z">
                <w:r w:rsidRPr="007D45A3" w:rsidDel="00564D5B">
                  <w:rPr>
                    <w:rFonts w:asciiTheme="majorHAnsi" w:hAnsiTheme="majorHAnsi" w:cstheme="minorHAnsi"/>
                    <w:b/>
                    <w:bCs/>
                    <w:sz w:val="18"/>
                    <w:szCs w:val="18"/>
                  </w:rPr>
                  <w:delText>740 973 440</w:delText>
                </w:r>
              </w:del>
            </w:ins>
            <w:moveTo w:id="4805" w:author="Simon NJOIKOU" w:date="2025-06-15T03:16:00Z">
              <w:del w:id="4806" w:author="Safa ZAKRAOUI" w:date="2025-06-18T14:17:00Z">
                <w:r w:rsidR="000B7539" w:rsidRPr="00815A84" w:rsidDel="00564D5B">
                  <w:rPr>
                    <w:rFonts w:asciiTheme="majorHAnsi" w:hAnsiTheme="majorHAnsi" w:cstheme="minorHAnsi"/>
                    <w:bCs/>
                    <w:sz w:val="18"/>
                    <w:szCs w:val="18"/>
                  </w:rPr>
                  <w:delText>724 922 300</w:delText>
                </w:r>
              </w:del>
            </w:moveTo>
          </w:p>
          <w:p w14:paraId="0BCCFAFA" w14:textId="340F433D" w:rsidR="000B7539" w:rsidRPr="00815A84" w:rsidDel="00564D5B" w:rsidRDefault="000B7539" w:rsidP="00052073">
            <w:pPr>
              <w:autoSpaceDE w:val="0"/>
              <w:autoSpaceDN w:val="0"/>
              <w:adjustRightInd w:val="0"/>
              <w:spacing w:after="0"/>
              <w:jc w:val="both"/>
              <w:rPr>
                <w:del w:id="4807" w:author="Safa ZAKRAOUI" w:date="2025-06-18T14:17:00Z"/>
                <w:moveTo w:id="4808" w:author="Simon NJOIKOU" w:date="2025-06-15T03:16:00Z"/>
                <w:rFonts w:asciiTheme="majorHAnsi" w:hAnsiTheme="majorHAnsi" w:cstheme="minorHAnsi"/>
                <w:bCs/>
                <w:sz w:val="18"/>
                <w:szCs w:val="18"/>
                <w:highlight w:val="yellow"/>
              </w:rPr>
            </w:pPr>
          </w:p>
        </w:tc>
      </w:tr>
      <w:tr w:rsidR="000A18BE" w:rsidRPr="00815A84" w:rsidDel="00564D5B" w14:paraId="2081C973" w14:textId="77777777" w:rsidTr="000A18BE">
        <w:tblPrEx>
          <w:tblW w:w="30480" w:type="dxa"/>
          <w:jc w:val="center"/>
          <w:tbl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insideH w:val="single" w:sz="6" w:space="0" w:color="215868" w:themeColor="accent5" w:themeShade="80"/>
            <w:insideV w:val="single" w:sz="6" w:space="0" w:color="215868" w:themeColor="accent5" w:themeShade="80"/>
          </w:tblBorders>
          <w:tblCellMar>
            <w:left w:w="70" w:type="dxa"/>
            <w:right w:w="70" w:type="dxa"/>
          </w:tblCellMar>
          <w:tblLook w:val="0000" w:firstRow="0" w:lastRow="0" w:firstColumn="0" w:lastColumn="0" w:noHBand="0" w:noVBand="0"/>
          <w:tblPrExChange w:id="4809" w:author="BACHARD, LAMINE ABDOUL KADER" w:date="2025-08-09T17:08:00Z">
            <w:tblPrEx>
              <w:tblW w:w="30480" w:type="dxa"/>
              <w:jc w:val="center"/>
              <w:tbl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insideH w:val="single" w:sz="6" w:space="0" w:color="215868" w:themeColor="accent5" w:themeShade="80"/>
                <w:insideV w:val="single" w:sz="6" w:space="0" w:color="215868" w:themeColor="accent5" w:themeShade="80"/>
              </w:tblBorders>
              <w:tblCellMar>
                <w:left w:w="70" w:type="dxa"/>
                <w:right w:w="70" w:type="dxa"/>
              </w:tblCellMar>
              <w:tblLook w:val="0000" w:firstRow="0" w:lastRow="0" w:firstColumn="0" w:lastColumn="0" w:noHBand="0" w:noVBand="0"/>
            </w:tblPrEx>
          </w:tblPrExChange>
        </w:tblPrEx>
        <w:trPr>
          <w:gridAfter w:val="27"/>
          <w:wAfter w:w="15952" w:type="dxa"/>
          <w:cantSplit/>
          <w:trHeight w:val="1824"/>
          <w:jc w:val="center"/>
          <w:del w:id="4810" w:author="Safa ZAKRAOUI" w:date="2025-06-18T14:17:00Z"/>
          <w:trPrChange w:id="4811" w:author="BACHARD, LAMINE ABDOUL KADER" w:date="2025-08-09T17:08:00Z">
            <w:trPr>
              <w:gridAfter w:val="27"/>
              <w:wAfter w:w="15950" w:type="dxa"/>
              <w:cantSplit/>
              <w:trHeight w:val="1824"/>
              <w:jc w:val="center"/>
            </w:trPr>
          </w:trPrChange>
        </w:trPr>
        <w:tc>
          <w:tcPr>
            <w:tcW w:w="1349" w:type="dxa"/>
            <w:tcPrChange w:id="4812" w:author="BACHARD, LAMINE ABDOUL KADER" w:date="2025-08-09T17:08:00Z">
              <w:tcPr>
                <w:tcW w:w="1349" w:type="dxa"/>
              </w:tcPr>
            </w:tcPrChange>
          </w:tcPr>
          <w:p w14:paraId="775D0790" w14:textId="7E949ED9" w:rsidR="001C600E" w:rsidRPr="00815A84" w:rsidDel="00564D5B" w:rsidRDefault="001C600E" w:rsidP="005F68F6">
            <w:pPr>
              <w:spacing w:after="0"/>
              <w:rPr>
                <w:del w:id="4813" w:author="Safa ZAKRAOUI" w:date="2025-06-18T14:17:00Z"/>
                <w:moveFrom w:id="4814" w:author="Simon NJOIKOU" w:date="2025-06-15T09:44:00Z"/>
                <w:rFonts w:asciiTheme="majorHAnsi" w:hAnsiTheme="majorHAnsi" w:cstheme="minorHAnsi"/>
                <w:sz w:val="18"/>
                <w:szCs w:val="18"/>
              </w:rPr>
            </w:pPr>
            <w:moveFromRangeStart w:id="4815" w:author="Simon NJOIKOU" w:date="2025-06-15T09:44:00Z" w:name="move200873075"/>
            <w:moveToRangeEnd w:id="4720"/>
            <w:moveFrom w:id="4816" w:author="Simon NJOIKOU" w:date="2025-06-15T09:44:00Z">
              <w:del w:id="4817" w:author="Safa ZAKRAOUI" w:date="2025-06-18T14:17:00Z">
                <w:r w:rsidRPr="00815A84" w:rsidDel="00564D5B">
                  <w:rPr>
                    <w:rFonts w:asciiTheme="majorHAnsi" w:hAnsiTheme="majorHAnsi" w:cstheme="minorHAnsi"/>
                    <w:sz w:val="18"/>
                    <w:szCs w:val="18"/>
                  </w:rPr>
                  <w:delText>Création des ceintures végétales</w:delText>
                </w:r>
              </w:del>
            </w:moveFrom>
          </w:p>
        </w:tc>
        <w:tc>
          <w:tcPr>
            <w:tcW w:w="1822" w:type="dxa"/>
            <w:gridSpan w:val="3"/>
            <w:tcPrChange w:id="4818" w:author="BACHARD, LAMINE ABDOUL KADER" w:date="2025-08-09T17:08:00Z">
              <w:tcPr>
                <w:tcW w:w="1822" w:type="dxa"/>
                <w:gridSpan w:val="3"/>
              </w:tcPr>
            </w:tcPrChange>
          </w:tcPr>
          <w:p w14:paraId="46F8207D" w14:textId="3BBC7239" w:rsidR="001C600E" w:rsidRPr="00815A84" w:rsidDel="00564D5B" w:rsidRDefault="001C600E" w:rsidP="005F68F6">
            <w:pPr>
              <w:spacing w:after="0"/>
              <w:rPr>
                <w:del w:id="4819" w:author="Safa ZAKRAOUI" w:date="2025-06-18T14:17:00Z"/>
                <w:moveFrom w:id="4820" w:author="Simon NJOIKOU" w:date="2025-06-15T09:44:00Z"/>
                <w:rFonts w:asciiTheme="majorHAnsi" w:hAnsiTheme="majorHAnsi" w:cstheme="minorHAnsi"/>
                <w:sz w:val="18"/>
                <w:szCs w:val="18"/>
              </w:rPr>
            </w:pPr>
            <w:moveFrom w:id="4821" w:author="Simon NJOIKOU" w:date="2025-06-15T09:44:00Z">
              <w:del w:id="4822" w:author="Safa ZAKRAOUI" w:date="2025-06-18T14:17:00Z">
                <w:r w:rsidRPr="00815A84" w:rsidDel="00564D5B">
                  <w:rPr>
                    <w:rFonts w:asciiTheme="majorHAnsi" w:hAnsiTheme="majorHAnsi" w:cstheme="minorHAnsi"/>
                    <w:sz w:val="18"/>
                    <w:szCs w:val="18"/>
                  </w:rPr>
                  <w:delText>Optimisation</w:delText>
                </w:r>
              </w:del>
            </w:moveFrom>
          </w:p>
        </w:tc>
        <w:tc>
          <w:tcPr>
            <w:tcW w:w="1661" w:type="dxa"/>
            <w:gridSpan w:val="4"/>
            <w:tcPrChange w:id="4823" w:author="BACHARD, LAMINE ABDOUL KADER" w:date="2025-08-09T17:08:00Z">
              <w:tcPr>
                <w:tcW w:w="1661" w:type="dxa"/>
                <w:gridSpan w:val="4"/>
              </w:tcPr>
            </w:tcPrChange>
          </w:tcPr>
          <w:p w14:paraId="38033AF2" w14:textId="3071E9FA" w:rsidR="001C600E" w:rsidRPr="00815A84" w:rsidDel="00564D5B" w:rsidRDefault="001C600E" w:rsidP="005F68F6">
            <w:pPr>
              <w:spacing w:before="40" w:after="40"/>
              <w:rPr>
                <w:del w:id="4824" w:author="Safa ZAKRAOUI" w:date="2025-06-18T14:17:00Z"/>
                <w:moveFrom w:id="4825" w:author="Simon NJOIKOU" w:date="2025-06-15T09:44:00Z"/>
                <w:rFonts w:asciiTheme="majorHAnsi" w:hAnsiTheme="majorHAnsi" w:cstheme="minorHAnsi"/>
                <w:sz w:val="18"/>
                <w:szCs w:val="18"/>
              </w:rPr>
            </w:pPr>
            <w:moveFrom w:id="4826" w:author="Simon NJOIKOU" w:date="2025-06-15T09:44:00Z">
              <w:del w:id="4827" w:author="Safa ZAKRAOUI" w:date="2025-06-18T14:17:00Z">
                <w:r w:rsidRPr="00815A84" w:rsidDel="00564D5B">
                  <w:rPr>
                    <w:rFonts w:asciiTheme="majorHAnsi" w:hAnsiTheme="majorHAnsi" w:cstheme="minorHAnsi"/>
                    <w:sz w:val="18"/>
                    <w:szCs w:val="18"/>
                  </w:rPr>
                  <w:delText>Protéger les zones proches de la retenue contre l’érosion du sol</w:delText>
                </w:r>
              </w:del>
            </w:moveFrom>
          </w:p>
          <w:p w14:paraId="6EF92017" w14:textId="6C55167D" w:rsidR="001C600E" w:rsidRPr="00815A84" w:rsidDel="00564D5B" w:rsidRDefault="001C600E" w:rsidP="005F68F6">
            <w:pPr>
              <w:spacing w:before="40" w:after="40"/>
              <w:rPr>
                <w:del w:id="4828" w:author="Safa ZAKRAOUI" w:date="2025-06-18T14:17:00Z"/>
                <w:moveFrom w:id="4829" w:author="Simon NJOIKOU" w:date="2025-06-15T09:44:00Z"/>
                <w:rFonts w:asciiTheme="majorHAnsi" w:hAnsiTheme="majorHAnsi" w:cstheme="minorHAnsi"/>
                <w:sz w:val="18"/>
                <w:szCs w:val="18"/>
              </w:rPr>
            </w:pPr>
            <w:moveFrom w:id="4830" w:author="Simon NJOIKOU" w:date="2025-06-15T09:44:00Z">
              <w:del w:id="4831" w:author="Safa ZAKRAOUI" w:date="2025-06-18T14:17:00Z">
                <w:r w:rsidRPr="00815A84" w:rsidDel="00564D5B">
                  <w:rPr>
                    <w:rFonts w:asciiTheme="majorHAnsi" w:hAnsiTheme="majorHAnsi" w:cstheme="minorHAnsi"/>
                    <w:sz w:val="18"/>
                    <w:szCs w:val="18"/>
                  </w:rPr>
                  <w:delText>Densifier la végétation</w:delText>
                </w:r>
              </w:del>
            </w:moveFrom>
          </w:p>
        </w:tc>
        <w:tc>
          <w:tcPr>
            <w:tcW w:w="1949" w:type="dxa"/>
            <w:gridSpan w:val="6"/>
            <w:tcPrChange w:id="4832" w:author="BACHARD, LAMINE ABDOUL KADER" w:date="2025-08-09T17:08:00Z">
              <w:tcPr>
                <w:tcW w:w="1950" w:type="dxa"/>
                <w:gridSpan w:val="6"/>
              </w:tcPr>
            </w:tcPrChange>
          </w:tcPr>
          <w:p w14:paraId="66510BD0" w14:textId="735A464C" w:rsidR="001C600E" w:rsidRPr="00815A84" w:rsidDel="00564D5B" w:rsidRDefault="001C600E" w:rsidP="00CB3056">
            <w:pPr>
              <w:numPr>
                <w:ilvl w:val="0"/>
                <w:numId w:val="7"/>
              </w:numPr>
              <w:tabs>
                <w:tab w:val="num" w:pos="265"/>
              </w:tabs>
              <w:spacing w:after="0" w:line="240" w:lineRule="auto"/>
              <w:ind w:left="266" w:hanging="266"/>
              <w:rPr>
                <w:del w:id="4833" w:author="Safa ZAKRAOUI" w:date="2025-06-18T14:17:00Z"/>
                <w:moveFrom w:id="4834" w:author="Simon NJOIKOU" w:date="2025-06-15T09:44:00Z"/>
                <w:rFonts w:asciiTheme="majorHAnsi" w:hAnsiTheme="majorHAnsi" w:cstheme="minorHAnsi"/>
                <w:sz w:val="18"/>
                <w:szCs w:val="18"/>
              </w:rPr>
            </w:pPr>
            <w:moveFrom w:id="4835" w:author="Simon NJOIKOU" w:date="2025-06-15T09:44:00Z">
              <w:del w:id="4836" w:author="Safa ZAKRAOUI" w:date="2025-06-18T14:17:00Z">
                <w:r w:rsidRPr="00815A84" w:rsidDel="00564D5B">
                  <w:rPr>
                    <w:rFonts w:asciiTheme="majorHAnsi" w:hAnsiTheme="majorHAnsi" w:cstheme="minorHAnsi"/>
                    <w:sz w:val="18"/>
                    <w:szCs w:val="18"/>
                  </w:rPr>
                  <w:delText>Identifier et évaluer les espèces à planter</w:delText>
                </w:r>
              </w:del>
            </w:moveFrom>
          </w:p>
          <w:p w14:paraId="4E3F1556" w14:textId="014C2147" w:rsidR="001C600E" w:rsidRPr="00815A84" w:rsidDel="00564D5B" w:rsidRDefault="001C600E" w:rsidP="00CB3056">
            <w:pPr>
              <w:numPr>
                <w:ilvl w:val="0"/>
                <w:numId w:val="7"/>
              </w:numPr>
              <w:tabs>
                <w:tab w:val="num" w:pos="265"/>
              </w:tabs>
              <w:spacing w:after="0" w:line="240" w:lineRule="auto"/>
              <w:ind w:left="266" w:hanging="266"/>
              <w:rPr>
                <w:del w:id="4837" w:author="Safa ZAKRAOUI" w:date="2025-06-18T14:17:00Z"/>
                <w:moveFrom w:id="4838" w:author="Simon NJOIKOU" w:date="2025-06-15T09:44:00Z"/>
                <w:rFonts w:asciiTheme="majorHAnsi" w:hAnsiTheme="majorHAnsi" w:cstheme="minorHAnsi"/>
                <w:sz w:val="18"/>
                <w:szCs w:val="18"/>
              </w:rPr>
            </w:pPr>
            <w:moveFrom w:id="4839" w:author="Simon NJOIKOU" w:date="2025-06-15T09:44:00Z">
              <w:del w:id="4840" w:author="Safa ZAKRAOUI" w:date="2025-06-18T14:17:00Z">
                <w:r w:rsidRPr="00815A84" w:rsidDel="00564D5B">
                  <w:rPr>
                    <w:rFonts w:asciiTheme="majorHAnsi" w:hAnsiTheme="majorHAnsi" w:cstheme="minorHAnsi"/>
                    <w:sz w:val="18"/>
                    <w:szCs w:val="18"/>
                  </w:rPr>
                  <w:delText>Mobiliser le sous-traitant</w:delText>
                </w:r>
              </w:del>
            </w:moveFrom>
          </w:p>
          <w:p w14:paraId="652257DC" w14:textId="43B8348E" w:rsidR="001C600E" w:rsidRPr="00815A84" w:rsidDel="00564D5B" w:rsidRDefault="001C600E" w:rsidP="00CB3056">
            <w:pPr>
              <w:numPr>
                <w:ilvl w:val="0"/>
                <w:numId w:val="7"/>
              </w:numPr>
              <w:tabs>
                <w:tab w:val="num" w:pos="265"/>
              </w:tabs>
              <w:spacing w:after="0" w:line="240" w:lineRule="auto"/>
              <w:ind w:left="266" w:hanging="266"/>
              <w:rPr>
                <w:del w:id="4841" w:author="Safa ZAKRAOUI" w:date="2025-06-18T14:17:00Z"/>
                <w:moveFrom w:id="4842" w:author="Simon NJOIKOU" w:date="2025-06-15T09:44:00Z"/>
                <w:rFonts w:asciiTheme="majorHAnsi" w:hAnsiTheme="majorHAnsi" w:cstheme="minorHAnsi"/>
                <w:sz w:val="18"/>
                <w:szCs w:val="18"/>
              </w:rPr>
            </w:pPr>
            <w:moveFrom w:id="4843" w:author="Simon NJOIKOU" w:date="2025-06-15T09:44:00Z">
              <w:del w:id="4844" w:author="Safa ZAKRAOUI" w:date="2025-06-18T14:17:00Z">
                <w:r w:rsidRPr="00815A84" w:rsidDel="00564D5B">
                  <w:rPr>
                    <w:rFonts w:asciiTheme="majorHAnsi" w:hAnsiTheme="majorHAnsi" w:cstheme="minorHAnsi"/>
                    <w:sz w:val="18"/>
                    <w:szCs w:val="18"/>
                  </w:rPr>
                  <w:delText>Recrutement de la main d’œuvre locale</w:delText>
                </w:r>
              </w:del>
            </w:moveFrom>
          </w:p>
          <w:p w14:paraId="71918808" w14:textId="6EE8794D" w:rsidR="001C600E" w:rsidRPr="00815A84" w:rsidDel="00564D5B" w:rsidRDefault="001C600E" w:rsidP="00CB3056">
            <w:pPr>
              <w:numPr>
                <w:ilvl w:val="0"/>
                <w:numId w:val="7"/>
              </w:numPr>
              <w:tabs>
                <w:tab w:val="num" w:pos="265"/>
              </w:tabs>
              <w:spacing w:after="0" w:line="240" w:lineRule="auto"/>
              <w:ind w:left="266" w:hanging="266"/>
              <w:rPr>
                <w:del w:id="4845" w:author="Safa ZAKRAOUI" w:date="2025-06-18T14:17:00Z"/>
                <w:moveFrom w:id="4846" w:author="Simon NJOIKOU" w:date="2025-06-15T09:44:00Z"/>
                <w:rFonts w:asciiTheme="majorHAnsi" w:hAnsiTheme="majorHAnsi" w:cstheme="minorHAnsi"/>
                <w:sz w:val="18"/>
                <w:szCs w:val="18"/>
              </w:rPr>
            </w:pPr>
            <w:moveFrom w:id="4847" w:author="Simon NJOIKOU" w:date="2025-06-15T09:44:00Z">
              <w:del w:id="4848" w:author="Safa ZAKRAOUI" w:date="2025-06-18T14:17:00Z">
                <w:r w:rsidRPr="00815A84" w:rsidDel="00564D5B">
                  <w:rPr>
                    <w:rFonts w:asciiTheme="majorHAnsi" w:hAnsiTheme="majorHAnsi" w:cstheme="minorHAnsi"/>
                    <w:sz w:val="18"/>
                    <w:szCs w:val="18"/>
                  </w:rPr>
                  <w:delText>Rechercher les semences, mettre en pépinière et conduire les plants</w:delText>
                </w:r>
              </w:del>
            </w:moveFrom>
          </w:p>
          <w:p w14:paraId="771C976F" w14:textId="12954746" w:rsidR="001C600E" w:rsidRPr="00815A84" w:rsidDel="00564D5B" w:rsidRDefault="001C600E" w:rsidP="00CB3056">
            <w:pPr>
              <w:numPr>
                <w:ilvl w:val="0"/>
                <w:numId w:val="7"/>
              </w:numPr>
              <w:tabs>
                <w:tab w:val="num" w:pos="265"/>
              </w:tabs>
              <w:spacing w:after="0" w:line="240" w:lineRule="auto"/>
              <w:ind w:left="266" w:hanging="266"/>
              <w:rPr>
                <w:del w:id="4849" w:author="Safa ZAKRAOUI" w:date="2025-06-18T14:17:00Z"/>
                <w:moveFrom w:id="4850" w:author="Simon NJOIKOU" w:date="2025-06-15T09:44:00Z"/>
                <w:rFonts w:asciiTheme="majorHAnsi" w:hAnsiTheme="majorHAnsi" w:cstheme="minorHAnsi"/>
                <w:sz w:val="18"/>
                <w:szCs w:val="18"/>
              </w:rPr>
            </w:pPr>
            <w:moveFrom w:id="4851" w:author="Simon NJOIKOU" w:date="2025-06-15T09:44:00Z">
              <w:del w:id="4852" w:author="Safa ZAKRAOUI" w:date="2025-06-18T14:17:00Z">
                <w:r w:rsidRPr="00815A84" w:rsidDel="00564D5B">
                  <w:rPr>
                    <w:rFonts w:asciiTheme="majorHAnsi" w:hAnsiTheme="majorHAnsi" w:cstheme="minorHAnsi"/>
                    <w:sz w:val="18"/>
                    <w:szCs w:val="18"/>
                  </w:rPr>
                  <w:delText>Planter, et assurer l’entretien jusqu’à la période de garantie</w:delText>
                </w:r>
              </w:del>
            </w:moveFrom>
          </w:p>
        </w:tc>
        <w:tc>
          <w:tcPr>
            <w:tcW w:w="1413" w:type="dxa"/>
            <w:gridSpan w:val="4"/>
            <w:tcPrChange w:id="4853" w:author="BACHARD, LAMINE ABDOUL KADER" w:date="2025-08-09T17:08:00Z">
              <w:tcPr>
                <w:tcW w:w="1414" w:type="dxa"/>
                <w:gridSpan w:val="5"/>
              </w:tcPr>
            </w:tcPrChange>
          </w:tcPr>
          <w:p w14:paraId="1EEA7955" w14:textId="28F169BD" w:rsidR="001C600E" w:rsidRPr="00815A84" w:rsidDel="00564D5B" w:rsidRDefault="001C600E" w:rsidP="005F68F6">
            <w:pPr>
              <w:spacing w:before="40" w:after="40" w:line="240" w:lineRule="auto"/>
              <w:rPr>
                <w:del w:id="4854" w:author="Safa ZAKRAOUI" w:date="2025-06-18T14:17:00Z"/>
                <w:moveFrom w:id="4855" w:author="Simon NJOIKOU" w:date="2025-06-15T09:44:00Z"/>
                <w:rFonts w:asciiTheme="majorHAnsi" w:hAnsiTheme="majorHAnsi" w:cstheme="minorHAnsi"/>
                <w:sz w:val="18"/>
                <w:szCs w:val="18"/>
              </w:rPr>
            </w:pPr>
            <w:moveFrom w:id="4856" w:author="Simon NJOIKOU" w:date="2025-06-15T09:44:00Z">
              <w:del w:id="4857" w:author="Safa ZAKRAOUI" w:date="2025-06-18T14:17:00Z">
                <w:r w:rsidRPr="00815A84" w:rsidDel="00564D5B">
                  <w:rPr>
                    <w:rFonts w:asciiTheme="majorHAnsi" w:hAnsiTheme="majorHAnsi" w:cstheme="minorHAnsi"/>
                    <w:sz w:val="18"/>
                    <w:szCs w:val="18"/>
                  </w:rPr>
                  <w:delText>Associations, ONG, Populations locales</w:delText>
                </w:r>
              </w:del>
            </w:moveFrom>
          </w:p>
        </w:tc>
        <w:tc>
          <w:tcPr>
            <w:tcW w:w="2210" w:type="dxa"/>
            <w:gridSpan w:val="4"/>
            <w:tcPrChange w:id="4858" w:author="BACHARD, LAMINE ABDOUL KADER" w:date="2025-08-09T17:08:00Z">
              <w:tcPr>
                <w:tcW w:w="2210" w:type="dxa"/>
                <w:gridSpan w:val="4"/>
              </w:tcPr>
            </w:tcPrChange>
          </w:tcPr>
          <w:p w14:paraId="636F2E15" w14:textId="4C76CFA1" w:rsidR="00CE47A5" w:rsidRPr="00815A84" w:rsidDel="00564D5B" w:rsidRDefault="00CE47A5" w:rsidP="00CE47A5">
            <w:pPr>
              <w:autoSpaceDE w:val="0"/>
              <w:autoSpaceDN w:val="0"/>
              <w:adjustRightInd w:val="0"/>
              <w:spacing w:before="60" w:after="60"/>
              <w:rPr>
                <w:del w:id="4859" w:author="Safa ZAKRAOUI" w:date="2025-06-18T14:17:00Z"/>
                <w:moveFrom w:id="4860" w:author="Simon NJOIKOU" w:date="2025-06-15T09:44:00Z"/>
                <w:rFonts w:asciiTheme="majorHAnsi" w:hAnsiTheme="majorHAnsi" w:cstheme="minorHAnsi"/>
                <w:bCs/>
                <w:sz w:val="18"/>
                <w:szCs w:val="18"/>
              </w:rPr>
            </w:pPr>
            <w:moveFrom w:id="4861" w:author="Simon NJOIKOU" w:date="2025-06-15T09:44:00Z">
              <w:del w:id="4862" w:author="Safa ZAKRAOUI" w:date="2025-06-18T14:17:00Z">
                <w:r w:rsidRPr="00815A84" w:rsidDel="00564D5B">
                  <w:rPr>
                    <w:rFonts w:asciiTheme="majorHAnsi" w:hAnsiTheme="majorHAnsi" w:cstheme="minorHAnsi"/>
                    <w:bCs/>
                    <w:sz w:val="18"/>
                    <w:szCs w:val="18"/>
                  </w:rPr>
                  <w:delText xml:space="preserve">Responsable environnement de l’entreprise </w:delText>
                </w:r>
              </w:del>
            </w:moveFrom>
          </w:p>
          <w:p w14:paraId="6925F7C9" w14:textId="25EADF40" w:rsidR="001C600E" w:rsidRPr="00815A84" w:rsidDel="00564D5B" w:rsidRDefault="00CE47A5" w:rsidP="00CE47A5">
            <w:pPr>
              <w:spacing w:after="0"/>
              <w:rPr>
                <w:del w:id="4863" w:author="Safa ZAKRAOUI" w:date="2025-06-18T14:17:00Z"/>
                <w:moveFrom w:id="4864" w:author="Simon NJOIKOU" w:date="2025-06-15T09:44:00Z"/>
                <w:rFonts w:asciiTheme="majorHAnsi" w:hAnsiTheme="majorHAnsi" w:cstheme="minorHAnsi"/>
                <w:sz w:val="18"/>
                <w:szCs w:val="18"/>
              </w:rPr>
            </w:pPr>
            <w:moveFrom w:id="4865" w:author="Simon NJOIKOU" w:date="2025-06-15T09:44:00Z">
              <w:del w:id="4866" w:author="Safa ZAKRAOUI" w:date="2025-06-18T14:17:00Z">
                <w:r w:rsidRPr="00815A84" w:rsidDel="00564D5B">
                  <w:rPr>
                    <w:rFonts w:asciiTheme="majorHAnsi" w:hAnsiTheme="majorHAnsi" w:cstheme="minorHAnsi"/>
                    <w:bCs/>
                    <w:sz w:val="18"/>
                    <w:szCs w:val="18"/>
                  </w:rPr>
                  <w:delText>Responsable environnement de Mission de Contrôle</w:delText>
                </w:r>
              </w:del>
            </w:moveFrom>
          </w:p>
        </w:tc>
        <w:tc>
          <w:tcPr>
            <w:tcW w:w="1187" w:type="dxa"/>
            <w:gridSpan w:val="2"/>
            <w:tcPrChange w:id="4867" w:author="BACHARD, LAMINE ABDOUL KADER" w:date="2025-08-09T17:08:00Z">
              <w:tcPr>
                <w:tcW w:w="1187" w:type="dxa"/>
                <w:gridSpan w:val="2"/>
              </w:tcPr>
            </w:tcPrChange>
          </w:tcPr>
          <w:p w14:paraId="54E26D46" w14:textId="50747148" w:rsidR="001C600E" w:rsidRPr="00815A84" w:rsidDel="00564D5B" w:rsidRDefault="001C600E" w:rsidP="005F68F6">
            <w:pPr>
              <w:spacing w:after="0"/>
              <w:rPr>
                <w:del w:id="4868" w:author="Safa ZAKRAOUI" w:date="2025-06-18T14:17:00Z"/>
                <w:moveFrom w:id="4869" w:author="Simon NJOIKOU" w:date="2025-06-15T09:44:00Z"/>
                <w:rFonts w:asciiTheme="majorHAnsi" w:hAnsiTheme="majorHAnsi" w:cstheme="minorHAnsi"/>
                <w:sz w:val="18"/>
                <w:szCs w:val="18"/>
              </w:rPr>
            </w:pPr>
            <w:moveFrom w:id="4870" w:author="Simon NJOIKOU" w:date="2025-06-15T09:44:00Z">
              <w:del w:id="4871" w:author="Safa ZAKRAOUI" w:date="2025-06-18T14:17:00Z">
                <w:r w:rsidRPr="00815A84" w:rsidDel="00564D5B">
                  <w:rPr>
                    <w:rFonts w:asciiTheme="majorHAnsi" w:hAnsiTheme="majorHAnsi" w:cstheme="minorHAnsi"/>
                    <w:sz w:val="18"/>
                    <w:szCs w:val="18"/>
                  </w:rPr>
                  <w:delText>Commune de Gaschiga</w:delText>
                </w:r>
              </w:del>
            </w:moveFrom>
          </w:p>
          <w:p w14:paraId="2DBD2338" w14:textId="684D875D" w:rsidR="00CE47A5" w:rsidRPr="00815A84" w:rsidDel="00564D5B" w:rsidRDefault="00CE47A5" w:rsidP="005F68F6">
            <w:pPr>
              <w:spacing w:after="0"/>
              <w:rPr>
                <w:del w:id="4872" w:author="Safa ZAKRAOUI" w:date="2025-06-18T14:17:00Z"/>
                <w:moveFrom w:id="4873" w:author="Simon NJOIKOU" w:date="2025-06-15T09:44:00Z"/>
                <w:rFonts w:asciiTheme="majorHAnsi" w:hAnsiTheme="majorHAnsi" w:cstheme="minorHAnsi"/>
                <w:sz w:val="18"/>
                <w:szCs w:val="18"/>
              </w:rPr>
            </w:pPr>
            <w:moveFrom w:id="4874" w:author="Simon NJOIKOU" w:date="2025-06-15T09:44:00Z">
              <w:del w:id="4875" w:author="Safa ZAKRAOUI" w:date="2025-06-18T14:17:00Z">
                <w:r w:rsidRPr="00815A84" w:rsidDel="00564D5B">
                  <w:rPr>
                    <w:rFonts w:asciiTheme="majorHAnsi" w:hAnsiTheme="majorHAnsi" w:cstheme="minorHAnsi"/>
                    <w:sz w:val="18"/>
                    <w:szCs w:val="18"/>
                  </w:rPr>
                  <w:delText>MINFOF</w:delText>
                </w:r>
              </w:del>
            </w:moveFrom>
          </w:p>
          <w:p w14:paraId="3987236A" w14:textId="4D83F324" w:rsidR="00CE47A5" w:rsidRPr="00815A84" w:rsidDel="00564D5B" w:rsidRDefault="00CE47A5" w:rsidP="005F68F6">
            <w:pPr>
              <w:spacing w:after="0"/>
              <w:rPr>
                <w:del w:id="4876" w:author="Safa ZAKRAOUI" w:date="2025-06-18T14:17:00Z"/>
                <w:moveFrom w:id="4877" w:author="Simon NJOIKOU" w:date="2025-06-15T09:44:00Z"/>
                <w:rFonts w:asciiTheme="majorHAnsi" w:hAnsiTheme="majorHAnsi" w:cstheme="minorHAnsi"/>
                <w:sz w:val="18"/>
                <w:szCs w:val="18"/>
              </w:rPr>
            </w:pPr>
            <w:moveFrom w:id="4878" w:author="Simon NJOIKOU" w:date="2025-06-15T09:44:00Z">
              <w:del w:id="4879" w:author="Safa ZAKRAOUI" w:date="2025-06-18T14:17:00Z">
                <w:r w:rsidRPr="00815A84" w:rsidDel="00564D5B">
                  <w:rPr>
                    <w:rFonts w:asciiTheme="majorHAnsi" w:hAnsiTheme="majorHAnsi" w:cstheme="minorHAnsi"/>
                    <w:sz w:val="18"/>
                    <w:szCs w:val="18"/>
                  </w:rPr>
                  <w:delText>MINEE</w:delText>
                </w:r>
              </w:del>
            </w:moveFrom>
          </w:p>
          <w:p w14:paraId="22AD05C6" w14:textId="3D835D49" w:rsidR="00CE47A5" w:rsidRPr="00815A84" w:rsidDel="00564D5B" w:rsidRDefault="00CE47A5" w:rsidP="005F68F6">
            <w:pPr>
              <w:spacing w:after="0"/>
              <w:rPr>
                <w:del w:id="4880" w:author="Safa ZAKRAOUI" w:date="2025-06-18T14:17:00Z"/>
                <w:moveFrom w:id="4881" w:author="Simon NJOIKOU" w:date="2025-06-15T09:44:00Z"/>
                <w:rFonts w:asciiTheme="majorHAnsi" w:hAnsiTheme="majorHAnsi" w:cstheme="minorHAnsi"/>
                <w:sz w:val="18"/>
                <w:szCs w:val="18"/>
              </w:rPr>
            </w:pPr>
            <w:moveFrom w:id="4882" w:author="Simon NJOIKOU" w:date="2025-06-15T09:44:00Z">
              <w:del w:id="4883" w:author="Safa ZAKRAOUI" w:date="2025-06-18T14:17:00Z">
                <w:r w:rsidRPr="00815A84" w:rsidDel="00564D5B">
                  <w:rPr>
                    <w:rFonts w:asciiTheme="majorHAnsi" w:hAnsiTheme="majorHAnsi" w:cstheme="minorHAnsi"/>
                    <w:sz w:val="18"/>
                    <w:szCs w:val="18"/>
                  </w:rPr>
                  <w:delText>MINEPDED</w:delText>
                </w:r>
              </w:del>
            </w:moveFrom>
          </w:p>
        </w:tc>
        <w:tc>
          <w:tcPr>
            <w:tcW w:w="2108" w:type="dxa"/>
            <w:gridSpan w:val="4"/>
            <w:tcPrChange w:id="4884" w:author="BACHARD, LAMINE ABDOUL KADER" w:date="2025-08-09T17:08:00Z">
              <w:tcPr>
                <w:tcW w:w="2108" w:type="dxa"/>
                <w:gridSpan w:val="4"/>
              </w:tcPr>
            </w:tcPrChange>
          </w:tcPr>
          <w:p w14:paraId="62C34E73" w14:textId="27AA2986" w:rsidR="001C600E" w:rsidRPr="00815A84" w:rsidDel="00564D5B" w:rsidRDefault="001C600E" w:rsidP="00CB3056">
            <w:pPr>
              <w:numPr>
                <w:ilvl w:val="0"/>
                <w:numId w:val="7"/>
              </w:numPr>
              <w:tabs>
                <w:tab w:val="num" w:pos="265"/>
              </w:tabs>
              <w:spacing w:after="0" w:line="240" w:lineRule="auto"/>
              <w:ind w:left="266" w:hanging="266"/>
              <w:rPr>
                <w:del w:id="4885" w:author="Safa ZAKRAOUI" w:date="2025-06-18T14:17:00Z"/>
                <w:moveFrom w:id="4886" w:author="Simon NJOIKOU" w:date="2025-06-15T09:44:00Z"/>
                <w:rFonts w:asciiTheme="majorHAnsi" w:hAnsiTheme="majorHAnsi" w:cstheme="minorHAnsi"/>
                <w:sz w:val="18"/>
                <w:szCs w:val="18"/>
              </w:rPr>
            </w:pPr>
            <w:moveFrom w:id="4887" w:author="Simon NJOIKOU" w:date="2025-06-15T09:44:00Z">
              <w:del w:id="4888" w:author="Safa ZAKRAOUI" w:date="2025-06-18T14:17:00Z">
                <w:r w:rsidRPr="00815A84" w:rsidDel="00564D5B">
                  <w:rPr>
                    <w:rFonts w:asciiTheme="majorHAnsi" w:hAnsiTheme="majorHAnsi" w:cstheme="minorHAnsi"/>
                    <w:sz w:val="18"/>
                    <w:szCs w:val="18"/>
                  </w:rPr>
                  <w:delText>Nombre d’arbres plantés</w:delText>
                </w:r>
              </w:del>
            </w:moveFrom>
          </w:p>
          <w:p w14:paraId="79A58397" w14:textId="32DD82EC" w:rsidR="001C600E" w:rsidRPr="00815A84" w:rsidDel="00564D5B" w:rsidRDefault="001C600E" w:rsidP="00CB3056">
            <w:pPr>
              <w:numPr>
                <w:ilvl w:val="0"/>
                <w:numId w:val="7"/>
              </w:numPr>
              <w:tabs>
                <w:tab w:val="num" w:pos="265"/>
              </w:tabs>
              <w:spacing w:after="0" w:line="240" w:lineRule="auto"/>
              <w:ind w:left="266" w:hanging="266"/>
              <w:rPr>
                <w:del w:id="4889" w:author="Safa ZAKRAOUI" w:date="2025-06-18T14:17:00Z"/>
                <w:moveFrom w:id="4890" w:author="Simon NJOIKOU" w:date="2025-06-15T09:44:00Z"/>
                <w:rFonts w:asciiTheme="majorHAnsi" w:hAnsiTheme="majorHAnsi" w:cstheme="minorHAnsi"/>
                <w:sz w:val="18"/>
                <w:szCs w:val="18"/>
              </w:rPr>
            </w:pPr>
            <w:moveFrom w:id="4891" w:author="Simon NJOIKOU" w:date="2025-06-15T09:44:00Z">
              <w:del w:id="4892" w:author="Safa ZAKRAOUI" w:date="2025-06-18T14:17:00Z">
                <w:r w:rsidRPr="00815A84" w:rsidDel="00564D5B">
                  <w:rPr>
                    <w:rFonts w:asciiTheme="majorHAnsi" w:hAnsiTheme="majorHAnsi" w:cstheme="minorHAnsi"/>
                    <w:sz w:val="18"/>
                    <w:szCs w:val="18"/>
                  </w:rPr>
                  <w:delText>Superficies végétalisées</w:delText>
                </w:r>
              </w:del>
            </w:moveFrom>
          </w:p>
          <w:p w14:paraId="5DB634AF" w14:textId="1BCF9967" w:rsidR="001C600E" w:rsidRPr="00815A84" w:rsidDel="00564D5B" w:rsidRDefault="001C600E" w:rsidP="00CB3056">
            <w:pPr>
              <w:numPr>
                <w:ilvl w:val="0"/>
                <w:numId w:val="7"/>
              </w:numPr>
              <w:tabs>
                <w:tab w:val="num" w:pos="265"/>
              </w:tabs>
              <w:spacing w:after="0" w:line="240" w:lineRule="auto"/>
              <w:ind w:left="266" w:hanging="266"/>
              <w:rPr>
                <w:del w:id="4893" w:author="Safa ZAKRAOUI" w:date="2025-06-18T14:17:00Z"/>
                <w:moveFrom w:id="4894" w:author="Simon NJOIKOU" w:date="2025-06-15T09:44:00Z"/>
                <w:rFonts w:asciiTheme="majorHAnsi" w:hAnsiTheme="majorHAnsi" w:cstheme="minorHAnsi"/>
                <w:sz w:val="18"/>
                <w:szCs w:val="18"/>
              </w:rPr>
            </w:pPr>
            <w:moveFrom w:id="4895" w:author="Simon NJOIKOU" w:date="2025-06-15T09:44:00Z">
              <w:del w:id="4896" w:author="Safa ZAKRAOUI" w:date="2025-06-18T14:17:00Z">
                <w:r w:rsidRPr="00815A84" w:rsidDel="00564D5B">
                  <w:rPr>
                    <w:rFonts w:asciiTheme="majorHAnsi" w:hAnsiTheme="majorHAnsi" w:cstheme="minorHAnsi"/>
                    <w:sz w:val="18"/>
                    <w:szCs w:val="18"/>
                  </w:rPr>
                  <w:delText>Rapports</w:delText>
                </w:r>
              </w:del>
            </w:moveFrom>
          </w:p>
        </w:tc>
        <w:tc>
          <w:tcPr>
            <w:tcW w:w="829" w:type="dxa"/>
            <w:gridSpan w:val="2"/>
            <w:tcPrChange w:id="4897" w:author="BACHARD, LAMINE ABDOUL KADER" w:date="2025-08-09T17:08:00Z">
              <w:tcPr>
                <w:tcW w:w="829" w:type="dxa"/>
                <w:gridSpan w:val="3"/>
              </w:tcPr>
            </w:tcPrChange>
          </w:tcPr>
          <w:p w14:paraId="32100F17" w14:textId="650DFF57" w:rsidR="001C600E" w:rsidRPr="00815A84" w:rsidDel="00564D5B" w:rsidRDefault="001C600E" w:rsidP="005F68F6">
            <w:pPr>
              <w:spacing w:after="0"/>
              <w:jc w:val="right"/>
              <w:rPr>
                <w:del w:id="4898" w:author="Safa ZAKRAOUI" w:date="2025-06-18T14:17:00Z"/>
                <w:moveFrom w:id="4899" w:author="Simon NJOIKOU" w:date="2025-06-15T09:44:00Z"/>
                <w:rFonts w:asciiTheme="majorHAnsi" w:hAnsiTheme="majorHAnsi" w:cstheme="minorHAnsi"/>
                <w:sz w:val="18"/>
                <w:szCs w:val="18"/>
              </w:rPr>
            </w:pPr>
            <w:moveFrom w:id="4900" w:author="Simon NJOIKOU" w:date="2025-06-15T09:44:00Z">
              <w:del w:id="4901" w:author="Safa ZAKRAOUI" w:date="2025-06-18T14:17:00Z">
                <w:r w:rsidRPr="00815A84" w:rsidDel="00564D5B">
                  <w:rPr>
                    <w:rFonts w:asciiTheme="majorHAnsi" w:hAnsiTheme="majorHAnsi" w:cstheme="minorHAnsi"/>
                    <w:sz w:val="18"/>
                    <w:szCs w:val="18"/>
                  </w:rPr>
                  <w:delText>4 000 000</w:delText>
                </w:r>
              </w:del>
            </w:moveFrom>
          </w:p>
        </w:tc>
      </w:tr>
      <w:tr w:rsidR="000A18BE" w:rsidRPr="00815A84" w:rsidDel="00564D5B" w14:paraId="3B64C6D2" w14:textId="77777777" w:rsidTr="000A18BE">
        <w:tblPrEx>
          <w:tblW w:w="30480" w:type="dxa"/>
          <w:jc w:val="center"/>
          <w:tbl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insideH w:val="single" w:sz="6" w:space="0" w:color="215868" w:themeColor="accent5" w:themeShade="80"/>
            <w:insideV w:val="single" w:sz="6" w:space="0" w:color="215868" w:themeColor="accent5" w:themeShade="80"/>
          </w:tblBorders>
          <w:tblCellMar>
            <w:left w:w="70" w:type="dxa"/>
            <w:right w:w="70" w:type="dxa"/>
          </w:tblCellMar>
          <w:tblLook w:val="0000" w:firstRow="0" w:lastRow="0" w:firstColumn="0" w:lastColumn="0" w:noHBand="0" w:noVBand="0"/>
          <w:tblPrExChange w:id="4902" w:author="BACHARD, LAMINE ABDOUL KADER" w:date="2025-08-09T17:08:00Z">
            <w:tblPrEx>
              <w:tblW w:w="30480" w:type="dxa"/>
              <w:jc w:val="center"/>
              <w:tbl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insideH w:val="single" w:sz="6" w:space="0" w:color="215868" w:themeColor="accent5" w:themeShade="80"/>
                <w:insideV w:val="single" w:sz="6" w:space="0" w:color="215868" w:themeColor="accent5" w:themeShade="80"/>
              </w:tblBorders>
              <w:tblCellMar>
                <w:left w:w="70" w:type="dxa"/>
                <w:right w:w="70" w:type="dxa"/>
              </w:tblCellMar>
              <w:tblLook w:val="0000" w:firstRow="0" w:lastRow="0" w:firstColumn="0" w:lastColumn="0" w:noHBand="0" w:noVBand="0"/>
            </w:tblPrEx>
          </w:tblPrExChange>
        </w:tblPrEx>
        <w:trPr>
          <w:cantSplit/>
          <w:trHeight w:val="1824"/>
          <w:jc w:val="center"/>
          <w:del w:id="4903" w:author="Safa ZAKRAOUI" w:date="2025-06-18T14:17:00Z"/>
          <w:trPrChange w:id="4904" w:author="BACHARD, LAMINE ABDOUL KADER" w:date="2025-08-09T17:08:00Z">
            <w:trPr>
              <w:cantSplit/>
              <w:trHeight w:val="1824"/>
              <w:jc w:val="center"/>
            </w:trPr>
          </w:trPrChange>
        </w:trPr>
        <w:tc>
          <w:tcPr>
            <w:tcW w:w="4853" w:type="dxa"/>
            <w:gridSpan w:val="9"/>
            <w:tcPrChange w:id="4905" w:author="BACHARD, LAMINE ABDOUL KADER" w:date="2025-08-09T17:08:00Z">
              <w:tcPr>
                <w:tcW w:w="4853" w:type="dxa"/>
                <w:gridSpan w:val="9"/>
              </w:tcPr>
            </w:tcPrChange>
          </w:tcPr>
          <w:p w14:paraId="3707C68D" w14:textId="294A1EBD" w:rsidR="001C600E" w:rsidRPr="00815A84" w:rsidDel="00564D5B" w:rsidRDefault="001C600E" w:rsidP="005F68F6">
            <w:pPr>
              <w:spacing w:after="0"/>
              <w:rPr>
                <w:del w:id="4906" w:author="Safa ZAKRAOUI" w:date="2025-06-18T14:17:00Z"/>
                <w:moveFrom w:id="4907" w:author="Simon NJOIKOU" w:date="2025-06-15T03:17:00Z"/>
                <w:rFonts w:asciiTheme="majorHAnsi" w:hAnsiTheme="majorHAnsi" w:cstheme="minorHAnsi"/>
                <w:sz w:val="18"/>
                <w:szCs w:val="18"/>
              </w:rPr>
            </w:pPr>
            <w:moveFromRangeStart w:id="4908" w:author="Simon NJOIKOU" w:date="2025-06-15T03:17:00Z" w:name="move200849884"/>
            <w:moveFromRangeEnd w:id="4815"/>
            <w:moveFrom w:id="4909" w:author="Simon NJOIKOU" w:date="2025-06-15T03:17:00Z">
              <w:del w:id="4910" w:author="Safa ZAKRAOUI" w:date="2025-06-18T14:17:00Z">
                <w:r w:rsidRPr="00815A84" w:rsidDel="00564D5B">
                  <w:rPr>
                    <w:rFonts w:asciiTheme="majorHAnsi" w:hAnsiTheme="majorHAnsi" w:cstheme="minorHAnsi"/>
                    <w:sz w:val="18"/>
                    <w:szCs w:val="18"/>
                  </w:rPr>
                  <w:delText>Compensation des pertes de biens</w:delText>
                </w:r>
              </w:del>
            </w:moveFrom>
          </w:p>
        </w:tc>
        <w:tc>
          <w:tcPr>
            <w:tcW w:w="2581" w:type="dxa"/>
            <w:gridSpan w:val="7"/>
            <w:tcPrChange w:id="4911" w:author="BACHARD, LAMINE ABDOUL KADER" w:date="2025-08-09T17:08:00Z">
              <w:tcPr>
                <w:tcW w:w="2581" w:type="dxa"/>
                <w:gridSpan w:val="8"/>
              </w:tcPr>
            </w:tcPrChange>
          </w:tcPr>
          <w:p w14:paraId="4058E0BF" w14:textId="1A453210" w:rsidR="001C600E" w:rsidRPr="00815A84" w:rsidDel="00564D5B" w:rsidRDefault="001C600E" w:rsidP="005F68F6">
            <w:pPr>
              <w:spacing w:after="0"/>
              <w:rPr>
                <w:del w:id="4912" w:author="Safa ZAKRAOUI" w:date="2025-06-18T14:17:00Z"/>
                <w:moveFrom w:id="4913" w:author="Simon NJOIKOU" w:date="2025-06-15T03:17:00Z"/>
                <w:rFonts w:asciiTheme="majorHAnsi" w:hAnsiTheme="majorHAnsi" w:cstheme="minorHAnsi"/>
                <w:sz w:val="18"/>
                <w:szCs w:val="18"/>
              </w:rPr>
            </w:pPr>
            <w:moveFrom w:id="4914" w:author="Simon NJOIKOU" w:date="2025-06-15T03:17:00Z">
              <w:del w:id="4915" w:author="Safa ZAKRAOUI" w:date="2025-06-18T14:17:00Z">
                <w:r w:rsidRPr="00815A84" w:rsidDel="00564D5B">
                  <w:rPr>
                    <w:rFonts w:asciiTheme="majorHAnsi" w:hAnsiTheme="majorHAnsi" w:cstheme="minorHAnsi"/>
                    <w:sz w:val="18"/>
                    <w:szCs w:val="18"/>
                  </w:rPr>
                  <w:delText>Atténuation</w:delText>
                </w:r>
              </w:del>
            </w:moveFrom>
          </w:p>
        </w:tc>
        <w:tc>
          <w:tcPr>
            <w:tcW w:w="5133" w:type="dxa"/>
            <w:gridSpan w:val="10"/>
            <w:tcPrChange w:id="4916" w:author="BACHARD, LAMINE ABDOUL KADER" w:date="2025-08-09T17:08:00Z">
              <w:tcPr>
                <w:tcW w:w="5133" w:type="dxa"/>
                <w:gridSpan w:val="10"/>
              </w:tcPr>
            </w:tcPrChange>
          </w:tcPr>
          <w:p w14:paraId="2CB2CAD7" w14:textId="34A47BBB" w:rsidR="001C600E" w:rsidRPr="00815A84" w:rsidDel="00564D5B" w:rsidRDefault="001C600E" w:rsidP="00974B12">
            <w:pPr>
              <w:spacing w:before="40" w:after="40"/>
              <w:rPr>
                <w:del w:id="4917" w:author="Safa ZAKRAOUI" w:date="2025-06-18T14:17:00Z"/>
                <w:moveFrom w:id="4918" w:author="Simon NJOIKOU" w:date="2025-06-15T03:17:00Z"/>
                <w:rFonts w:asciiTheme="majorHAnsi" w:hAnsiTheme="majorHAnsi" w:cstheme="minorHAnsi"/>
                <w:sz w:val="18"/>
                <w:szCs w:val="18"/>
              </w:rPr>
            </w:pPr>
            <w:moveFrom w:id="4919" w:author="Simon NJOIKOU" w:date="2025-06-15T03:17:00Z">
              <w:del w:id="4920" w:author="Safa ZAKRAOUI" w:date="2025-06-18T14:17:00Z">
                <w:r w:rsidRPr="00815A84" w:rsidDel="00564D5B">
                  <w:rPr>
                    <w:rFonts w:asciiTheme="majorHAnsi" w:hAnsiTheme="majorHAnsi" w:cstheme="minorHAnsi"/>
                    <w:sz w:val="18"/>
                    <w:szCs w:val="18"/>
                  </w:rPr>
                  <w:delText>Compenser les pertes en biens dans le cadre de l’aménagement de la retenue collinaire</w:delText>
                </w:r>
              </w:del>
            </w:moveFrom>
          </w:p>
        </w:tc>
        <w:tc>
          <w:tcPr>
            <w:tcW w:w="3808" w:type="dxa"/>
            <w:gridSpan w:val="7"/>
            <w:tcPrChange w:id="4921" w:author="BACHARD, LAMINE ABDOUL KADER" w:date="2025-08-09T17:08:00Z">
              <w:tcPr>
                <w:tcW w:w="3808" w:type="dxa"/>
                <w:gridSpan w:val="9"/>
              </w:tcPr>
            </w:tcPrChange>
          </w:tcPr>
          <w:p w14:paraId="621C7092" w14:textId="146A0416" w:rsidR="001C600E" w:rsidRPr="00815A84" w:rsidDel="00564D5B" w:rsidRDefault="001C600E" w:rsidP="00CB3056">
            <w:pPr>
              <w:numPr>
                <w:ilvl w:val="0"/>
                <w:numId w:val="7"/>
              </w:numPr>
              <w:tabs>
                <w:tab w:val="clear" w:pos="1070"/>
                <w:tab w:val="num" w:pos="265"/>
              </w:tabs>
              <w:autoSpaceDE w:val="0"/>
              <w:autoSpaceDN w:val="0"/>
              <w:adjustRightInd w:val="0"/>
              <w:spacing w:after="0"/>
              <w:ind w:left="265" w:hanging="265"/>
              <w:rPr>
                <w:del w:id="4922" w:author="Safa ZAKRAOUI" w:date="2025-06-18T14:17:00Z"/>
                <w:moveFrom w:id="4923" w:author="Simon NJOIKOU" w:date="2025-06-15T03:17:00Z"/>
                <w:rFonts w:asciiTheme="majorHAnsi" w:hAnsiTheme="majorHAnsi" w:cstheme="minorHAnsi"/>
                <w:b/>
                <w:bCs/>
                <w:sz w:val="18"/>
                <w:szCs w:val="18"/>
              </w:rPr>
            </w:pPr>
            <w:moveFrom w:id="4924" w:author="Simon NJOIKOU" w:date="2025-06-15T03:17:00Z">
              <w:del w:id="4925" w:author="Safa ZAKRAOUI" w:date="2025-06-18T14:17:00Z">
                <w:r w:rsidRPr="00815A84" w:rsidDel="00564D5B">
                  <w:rPr>
                    <w:rFonts w:asciiTheme="majorHAnsi" w:hAnsiTheme="majorHAnsi" w:cstheme="minorHAnsi"/>
                    <w:bCs/>
                    <w:sz w:val="18"/>
                    <w:szCs w:val="18"/>
                  </w:rPr>
                  <w:delText>Estimation du coût</w:delText>
                </w:r>
              </w:del>
            </w:moveFrom>
          </w:p>
          <w:p w14:paraId="78178267" w14:textId="18894DCD" w:rsidR="001C600E" w:rsidRPr="00815A84" w:rsidDel="00564D5B" w:rsidRDefault="001C600E" w:rsidP="00CB3056">
            <w:pPr>
              <w:numPr>
                <w:ilvl w:val="0"/>
                <w:numId w:val="7"/>
              </w:numPr>
              <w:tabs>
                <w:tab w:val="clear" w:pos="1070"/>
                <w:tab w:val="num" w:pos="265"/>
              </w:tabs>
              <w:autoSpaceDE w:val="0"/>
              <w:autoSpaceDN w:val="0"/>
              <w:adjustRightInd w:val="0"/>
              <w:spacing w:after="0"/>
              <w:ind w:left="265" w:hanging="265"/>
              <w:rPr>
                <w:del w:id="4926" w:author="Safa ZAKRAOUI" w:date="2025-06-18T14:17:00Z"/>
                <w:moveFrom w:id="4927" w:author="Simon NJOIKOU" w:date="2025-06-15T03:17:00Z"/>
                <w:rFonts w:asciiTheme="majorHAnsi" w:hAnsiTheme="majorHAnsi" w:cstheme="minorHAnsi"/>
                <w:b/>
                <w:bCs/>
                <w:sz w:val="18"/>
                <w:szCs w:val="18"/>
              </w:rPr>
            </w:pPr>
            <w:moveFrom w:id="4928" w:author="Simon NJOIKOU" w:date="2025-06-15T03:17:00Z">
              <w:del w:id="4929" w:author="Safa ZAKRAOUI" w:date="2025-06-18T14:17:00Z">
                <w:r w:rsidRPr="00815A84" w:rsidDel="00564D5B">
                  <w:rPr>
                    <w:rFonts w:asciiTheme="majorHAnsi" w:hAnsiTheme="majorHAnsi" w:cstheme="minorHAnsi"/>
                    <w:bCs/>
                    <w:sz w:val="18"/>
                    <w:szCs w:val="18"/>
                  </w:rPr>
                  <w:delText>Compensations</w:delText>
                </w:r>
              </w:del>
            </w:moveFrom>
          </w:p>
          <w:p w14:paraId="38F2A2CD" w14:textId="040BE716" w:rsidR="001C600E" w:rsidRPr="00815A84" w:rsidDel="00564D5B" w:rsidRDefault="001C600E" w:rsidP="00CB3056">
            <w:pPr>
              <w:numPr>
                <w:ilvl w:val="0"/>
                <w:numId w:val="7"/>
              </w:numPr>
              <w:tabs>
                <w:tab w:val="num" w:pos="265"/>
              </w:tabs>
              <w:spacing w:after="0" w:line="240" w:lineRule="auto"/>
              <w:ind w:left="266" w:hanging="266"/>
              <w:rPr>
                <w:del w:id="4930" w:author="Safa ZAKRAOUI" w:date="2025-06-18T14:17:00Z"/>
                <w:moveFrom w:id="4931" w:author="Simon NJOIKOU" w:date="2025-06-15T03:17:00Z"/>
                <w:rFonts w:asciiTheme="majorHAnsi" w:hAnsiTheme="majorHAnsi" w:cstheme="minorHAnsi"/>
                <w:sz w:val="18"/>
                <w:szCs w:val="18"/>
              </w:rPr>
            </w:pPr>
            <w:moveFrom w:id="4932" w:author="Simon NJOIKOU" w:date="2025-06-15T03:17:00Z">
              <w:del w:id="4933" w:author="Safa ZAKRAOUI" w:date="2025-06-18T14:17:00Z">
                <w:r w:rsidRPr="00815A84" w:rsidDel="00564D5B">
                  <w:rPr>
                    <w:rFonts w:asciiTheme="majorHAnsi" w:hAnsiTheme="majorHAnsi" w:cstheme="minorHAnsi"/>
                    <w:bCs/>
                    <w:sz w:val="18"/>
                    <w:szCs w:val="18"/>
                  </w:rPr>
                  <w:delText>Accompagnement psychosocial des PAP</w:delText>
                </w:r>
              </w:del>
            </w:moveFrom>
          </w:p>
        </w:tc>
        <w:tc>
          <w:tcPr>
            <w:tcW w:w="3001" w:type="dxa"/>
            <w:gridSpan w:val="8"/>
            <w:tcPrChange w:id="4934" w:author="BACHARD, LAMINE ABDOUL KADER" w:date="2025-08-09T17:08:00Z">
              <w:tcPr>
                <w:tcW w:w="3001" w:type="dxa"/>
                <w:gridSpan w:val="11"/>
              </w:tcPr>
            </w:tcPrChange>
          </w:tcPr>
          <w:p w14:paraId="1074E978" w14:textId="1FEB0C6C" w:rsidR="00CE47A5" w:rsidRPr="00815A84" w:rsidDel="00564D5B" w:rsidRDefault="00CE47A5" w:rsidP="005F68F6">
            <w:pPr>
              <w:spacing w:before="40" w:after="40" w:line="240" w:lineRule="auto"/>
              <w:rPr>
                <w:del w:id="4935" w:author="Safa ZAKRAOUI" w:date="2025-06-18T14:17:00Z"/>
                <w:moveFrom w:id="4936" w:author="Simon NJOIKOU" w:date="2025-06-15T03:17:00Z"/>
                <w:rFonts w:asciiTheme="majorHAnsi" w:hAnsiTheme="majorHAnsi" w:cstheme="minorHAnsi"/>
                <w:sz w:val="18"/>
                <w:szCs w:val="18"/>
              </w:rPr>
            </w:pPr>
            <w:moveFrom w:id="4937" w:author="Simon NJOIKOU" w:date="2025-06-15T03:17:00Z">
              <w:del w:id="4938" w:author="Safa ZAKRAOUI" w:date="2025-06-18T14:17:00Z">
                <w:r w:rsidRPr="00815A84" w:rsidDel="00564D5B">
                  <w:rPr>
                    <w:rFonts w:asciiTheme="majorHAnsi" w:hAnsiTheme="majorHAnsi" w:cstheme="minorHAnsi"/>
                    <w:sz w:val="18"/>
                    <w:szCs w:val="18"/>
                  </w:rPr>
                  <w:delText>Entreprise</w:delText>
                </w:r>
              </w:del>
            </w:moveFrom>
          </w:p>
          <w:p w14:paraId="2CBCC123" w14:textId="4D327467" w:rsidR="00CE47A5" w:rsidRPr="00815A84" w:rsidDel="00564D5B" w:rsidRDefault="00CE47A5" w:rsidP="005F68F6">
            <w:pPr>
              <w:spacing w:before="40" w:after="40" w:line="240" w:lineRule="auto"/>
              <w:rPr>
                <w:del w:id="4939" w:author="Safa ZAKRAOUI" w:date="2025-06-18T14:17:00Z"/>
                <w:moveFrom w:id="4940" w:author="Simon NJOIKOU" w:date="2025-06-15T03:17:00Z"/>
                <w:rFonts w:asciiTheme="majorHAnsi" w:hAnsiTheme="majorHAnsi" w:cstheme="minorHAnsi"/>
                <w:sz w:val="18"/>
                <w:szCs w:val="18"/>
              </w:rPr>
            </w:pPr>
            <w:moveFrom w:id="4941" w:author="Simon NJOIKOU" w:date="2025-06-15T03:17:00Z">
              <w:del w:id="4942" w:author="Safa ZAKRAOUI" w:date="2025-06-18T14:17:00Z">
                <w:r w:rsidRPr="00815A84" w:rsidDel="00564D5B">
                  <w:rPr>
                    <w:rFonts w:asciiTheme="majorHAnsi" w:hAnsiTheme="majorHAnsi" w:cstheme="minorHAnsi"/>
                    <w:sz w:val="18"/>
                    <w:szCs w:val="18"/>
                  </w:rPr>
                  <w:delText>Commission de constat et d’évaluation des biens</w:delText>
                </w:r>
              </w:del>
            </w:moveFrom>
          </w:p>
          <w:p w14:paraId="4F5C7634" w14:textId="12FAE60B" w:rsidR="001C600E" w:rsidRPr="00815A84" w:rsidDel="00564D5B" w:rsidRDefault="001C600E" w:rsidP="005F68F6">
            <w:pPr>
              <w:spacing w:before="40" w:after="40" w:line="240" w:lineRule="auto"/>
              <w:rPr>
                <w:del w:id="4943" w:author="Safa ZAKRAOUI" w:date="2025-06-18T14:17:00Z"/>
                <w:moveFrom w:id="4944" w:author="Simon NJOIKOU" w:date="2025-06-15T03:17:00Z"/>
                <w:rFonts w:asciiTheme="majorHAnsi" w:hAnsiTheme="majorHAnsi" w:cstheme="minorHAnsi"/>
                <w:sz w:val="18"/>
                <w:szCs w:val="18"/>
              </w:rPr>
            </w:pPr>
            <w:moveFrom w:id="4945" w:author="Simon NJOIKOU" w:date="2025-06-15T03:17:00Z">
              <w:del w:id="4946" w:author="Safa ZAKRAOUI" w:date="2025-06-18T14:17:00Z">
                <w:r w:rsidRPr="00815A84" w:rsidDel="00564D5B">
                  <w:rPr>
                    <w:rFonts w:asciiTheme="majorHAnsi" w:hAnsiTheme="majorHAnsi" w:cstheme="minorHAnsi"/>
                    <w:sz w:val="18"/>
                    <w:szCs w:val="18"/>
                  </w:rPr>
                  <w:delText>Maître d’ouvrage</w:delText>
                </w:r>
              </w:del>
            </w:moveFrom>
          </w:p>
        </w:tc>
        <w:tc>
          <w:tcPr>
            <w:tcW w:w="2736" w:type="dxa"/>
            <w:gridSpan w:val="4"/>
            <w:tcPrChange w:id="4947" w:author="BACHARD, LAMINE ABDOUL KADER" w:date="2025-08-09T17:08:00Z">
              <w:tcPr>
                <w:tcW w:w="2736" w:type="dxa"/>
                <w:gridSpan w:val="4"/>
              </w:tcPr>
            </w:tcPrChange>
          </w:tcPr>
          <w:p w14:paraId="6522D775" w14:textId="4ED34D8F" w:rsidR="00CE47A5" w:rsidRPr="00815A84" w:rsidDel="00564D5B" w:rsidRDefault="00CE47A5" w:rsidP="00640D4A">
            <w:pPr>
              <w:autoSpaceDE w:val="0"/>
              <w:autoSpaceDN w:val="0"/>
              <w:adjustRightInd w:val="0"/>
              <w:spacing w:after="0"/>
              <w:rPr>
                <w:del w:id="4948" w:author="Safa ZAKRAOUI" w:date="2025-06-18T14:17:00Z"/>
                <w:moveFrom w:id="4949" w:author="Simon NJOIKOU" w:date="2025-06-15T03:17:00Z"/>
                <w:rFonts w:asciiTheme="majorHAnsi" w:hAnsiTheme="majorHAnsi" w:cstheme="minorHAnsi"/>
                <w:bCs/>
                <w:sz w:val="18"/>
                <w:szCs w:val="18"/>
              </w:rPr>
            </w:pPr>
            <w:moveFrom w:id="4950" w:author="Simon NJOIKOU" w:date="2025-06-15T03:17:00Z">
              <w:del w:id="4951" w:author="Safa ZAKRAOUI" w:date="2025-06-18T14:17:00Z">
                <w:r w:rsidRPr="00815A84" w:rsidDel="00564D5B">
                  <w:rPr>
                    <w:rFonts w:asciiTheme="majorHAnsi" w:hAnsiTheme="majorHAnsi" w:cstheme="minorHAnsi"/>
                    <w:bCs/>
                    <w:sz w:val="18"/>
                    <w:szCs w:val="18"/>
                  </w:rPr>
                  <w:delText>MDC</w:delText>
                </w:r>
              </w:del>
            </w:moveFrom>
          </w:p>
          <w:p w14:paraId="3D47881D" w14:textId="1B533973" w:rsidR="001C600E" w:rsidRPr="00815A84" w:rsidDel="00564D5B" w:rsidRDefault="001C600E" w:rsidP="00640D4A">
            <w:pPr>
              <w:autoSpaceDE w:val="0"/>
              <w:autoSpaceDN w:val="0"/>
              <w:adjustRightInd w:val="0"/>
              <w:spacing w:after="0"/>
              <w:rPr>
                <w:del w:id="4952" w:author="Safa ZAKRAOUI" w:date="2025-06-18T14:17:00Z"/>
                <w:moveFrom w:id="4953" w:author="Simon NJOIKOU" w:date="2025-06-15T03:17:00Z"/>
                <w:rFonts w:asciiTheme="majorHAnsi" w:hAnsiTheme="majorHAnsi" w:cstheme="minorHAnsi"/>
                <w:bCs/>
                <w:sz w:val="18"/>
                <w:szCs w:val="18"/>
              </w:rPr>
            </w:pPr>
          </w:p>
        </w:tc>
        <w:tc>
          <w:tcPr>
            <w:tcW w:w="3555" w:type="dxa"/>
            <w:gridSpan w:val="4"/>
            <w:tcPrChange w:id="4954" w:author="BACHARD, LAMINE ABDOUL KADER" w:date="2025-08-09T17:08:00Z">
              <w:tcPr>
                <w:tcW w:w="3555" w:type="dxa"/>
                <w:gridSpan w:val="4"/>
              </w:tcPr>
            </w:tcPrChange>
          </w:tcPr>
          <w:p w14:paraId="1D5B4142" w14:textId="52C90431" w:rsidR="001C600E" w:rsidRPr="00815A84" w:rsidDel="00564D5B" w:rsidRDefault="001C600E" w:rsidP="00CB3056">
            <w:pPr>
              <w:numPr>
                <w:ilvl w:val="0"/>
                <w:numId w:val="7"/>
              </w:numPr>
              <w:tabs>
                <w:tab w:val="clear" w:pos="1070"/>
                <w:tab w:val="num" w:pos="265"/>
              </w:tabs>
              <w:autoSpaceDE w:val="0"/>
              <w:autoSpaceDN w:val="0"/>
              <w:adjustRightInd w:val="0"/>
              <w:spacing w:after="0"/>
              <w:ind w:left="265" w:hanging="265"/>
              <w:rPr>
                <w:del w:id="4955" w:author="Safa ZAKRAOUI" w:date="2025-06-18T14:17:00Z"/>
                <w:moveFrom w:id="4956" w:author="Simon NJOIKOU" w:date="2025-06-15T03:17:00Z"/>
                <w:rFonts w:asciiTheme="majorHAnsi" w:hAnsiTheme="majorHAnsi" w:cstheme="minorHAnsi"/>
                <w:bCs/>
                <w:sz w:val="18"/>
                <w:szCs w:val="18"/>
              </w:rPr>
            </w:pPr>
            <w:moveFrom w:id="4957" w:author="Simon NJOIKOU" w:date="2025-06-15T03:17:00Z">
              <w:del w:id="4958" w:author="Safa ZAKRAOUI" w:date="2025-06-18T14:17:00Z">
                <w:r w:rsidRPr="00815A84" w:rsidDel="00564D5B">
                  <w:rPr>
                    <w:rFonts w:asciiTheme="majorHAnsi" w:hAnsiTheme="majorHAnsi" w:cstheme="minorHAnsi"/>
                    <w:bCs/>
                    <w:sz w:val="18"/>
                    <w:szCs w:val="18"/>
                  </w:rPr>
                  <w:delText>Préfecture</w:delText>
                </w:r>
              </w:del>
            </w:moveFrom>
          </w:p>
          <w:p w14:paraId="6D78308B" w14:textId="530B0773" w:rsidR="001C600E" w:rsidRPr="00815A84" w:rsidDel="00564D5B" w:rsidRDefault="001C600E" w:rsidP="00CB3056">
            <w:pPr>
              <w:numPr>
                <w:ilvl w:val="0"/>
                <w:numId w:val="7"/>
              </w:numPr>
              <w:tabs>
                <w:tab w:val="clear" w:pos="1070"/>
                <w:tab w:val="num" w:pos="265"/>
              </w:tabs>
              <w:autoSpaceDE w:val="0"/>
              <w:autoSpaceDN w:val="0"/>
              <w:adjustRightInd w:val="0"/>
              <w:spacing w:after="0"/>
              <w:ind w:left="265" w:hanging="265"/>
              <w:rPr>
                <w:del w:id="4959" w:author="Safa ZAKRAOUI" w:date="2025-06-18T14:17:00Z"/>
                <w:moveFrom w:id="4960" w:author="Simon NJOIKOU" w:date="2025-06-15T03:17:00Z"/>
                <w:rFonts w:asciiTheme="majorHAnsi" w:hAnsiTheme="majorHAnsi" w:cstheme="minorHAnsi"/>
                <w:bCs/>
                <w:sz w:val="18"/>
                <w:szCs w:val="18"/>
              </w:rPr>
            </w:pPr>
            <w:moveFrom w:id="4961" w:author="Simon NJOIKOU" w:date="2025-06-15T03:17:00Z">
              <w:del w:id="4962" w:author="Safa ZAKRAOUI" w:date="2025-06-18T14:17:00Z">
                <w:r w:rsidRPr="00815A84" w:rsidDel="00564D5B">
                  <w:rPr>
                    <w:rFonts w:asciiTheme="majorHAnsi" w:hAnsiTheme="majorHAnsi" w:cstheme="minorHAnsi"/>
                    <w:bCs/>
                    <w:sz w:val="18"/>
                    <w:szCs w:val="18"/>
                  </w:rPr>
                  <w:delText>MINDCAF</w:delText>
                </w:r>
              </w:del>
            </w:moveFrom>
          </w:p>
          <w:p w14:paraId="50E333ED" w14:textId="7E98ECD5" w:rsidR="00CE47A5" w:rsidRPr="00815A84" w:rsidDel="00564D5B" w:rsidRDefault="00CE47A5" w:rsidP="00CB3056">
            <w:pPr>
              <w:numPr>
                <w:ilvl w:val="0"/>
                <w:numId w:val="7"/>
              </w:numPr>
              <w:tabs>
                <w:tab w:val="clear" w:pos="1070"/>
                <w:tab w:val="num" w:pos="265"/>
              </w:tabs>
              <w:autoSpaceDE w:val="0"/>
              <w:autoSpaceDN w:val="0"/>
              <w:adjustRightInd w:val="0"/>
              <w:spacing w:after="0"/>
              <w:ind w:left="265" w:hanging="265"/>
              <w:rPr>
                <w:del w:id="4963" w:author="Safa ZAKRAOUI" w:date="2025-06-18T14:17:00Z"/>
                <w:moveFrom w:id="4964" w:author="Simon NJOIKOU" w:date="2025-06-15T03:17:00Z"/>
                <w:rFonts w:asciiTheme="majorHAnsi" w:hAnsiTheme="majorHAnsi" w:cstheme="minorHAnsi"/>
                <w:bCs/>
                <w:sz w:val="18"/>
                <w:szCs w:val="18"/>
              </w:rPr>
            </w:pPr>
            <w:moveFrom w:id="4965" w:author="Simon NJOIKOU" w:date="2025-06-15T03:17:00Z">
              <w:del w:id="4966" w:author="Safa ZAKRAOUI" w:date="2025-06-18T14:17:00Z">
                <w:r w:rsidRPr="00815A84" w:rsidDel="00564D5B">
                  <w:rPr>
                    <w:rFonts w:asciiTheme="majorHAnsi" w:hAnsiTheme="majorHAnsi" w:cstheme="minorHAnsi"/>
                    <w:bCs/>
                    <w:sz w:val="18"/>
                    <w:szCs w:val="18"/>
                  </w:rPr>
                  <w:delText> MINEE</w:delText>
                </w:r>
              </w:del>
            </w:moveFrom>
          </w:p>
        </w:tc>
        <w:tc>
          <w:tcPr>
            <w:tcW w:w="3531" w:type="dxa"/>
            <w:gridSpan w:val="6"/>
            <w:tcPrChange w:id="4967" w:author="BACHARD, LAMINE ABDOUL KADER" w:date="2025-08-09T17:08:00Z">
              <w:tcPr>
                <w:tcW w:w="3531" w:type="dxa"/>
                <w:gridSpan w:val="6"/>
              </w:tcPr>
            </w:tcPrChange>
          </w:tcPr>
          <w:p w14:paraId="374BF8B8" w14:textId="04BAFB6E" w:rsidR="001C600E" w:rsidRPr="00815A84" w:rsidDel="00564D5B" w:rsidRDefault="001C600E" w:rsidP="00CB3056">
            <w:pPr>
              <w:numPr>
                <w:ilvl w:val="0"/>
                <w:numId w:val="7"/>
              </w:numPr>
              <w:tabs>
                <w:tab w:val="num" w:pos="265"/>
              </w:tabs>
              <w:spacing w:after="0" w:line="240" w:lineRule="auto"/>
              <w:ind w:left="266" w:hanging="266"/>
              <w:rPr>
                <w:del w:id="4968" w:author="Safa ZAKRAOUI" w:date="2025-06-18T14:17:00Z"/>
                <w:moveFrom w:id="4969" w:author="Simon NJOIKOU" w:date="2025-06-15T03:17:00Z"/>
                <w:rFonts w:asciiTheme="majorHAnsi" w:hAnsiTheme="majorHAnsi" w:cstheme="minorHAnsi"/>
                <w:sz w:val="18"/>
                <w:szCs w:val="18"/>
              </w:rPr>
            </w:pPr>
            <w:moveFrom w:id="4970" w:author="Simon NJOIKOU" w:date="2025-06-15T03:17:00Z">
              <w:del w:id="4971" w:author="Safa ZAKRAOUI" w:date="2025-06-18T14:17:00Z">
                <w:r w:rsidRPr="00815A84" w:rsidDel="00564D5B">
                  <w:rPr>
                    <w:rFonts w:asciiTheme="majorHAnsi" w:hAnsiTheme="majorHAnsi" w:cstheme="minorHAnsi"/>
                    <w:sz w:val="18"/>
                    <w:szCs w:val="18"/>
                  </w:rPr>
                  <w:delText>Liste des bénéficiaires</w:delText>
                </w:r>
              </w:del>
            </w:moveFrom>
          </w:p>
          <w:p w14:paraId="78917AB7" w14:textId="511D5CDE" w:rsidR="001C600E" w:rsidRPr="00815A84" w:rsidDel="00564D5B" w:rsidRDefault="001C600E" w:rsidP="00CB3056">
            <w:pPr>
              <w:numPr>
                <w:ilvl w:val="0"/>
                <w:numId w:val="7"/>
              </w:numPr>
              <w:tabs>
                <w:tab w:val="num" w:pos="265"/>
              </w:tabs>
              <w:spacing w:after="0" w:line="240" w:lineRule="auto"/>
              <w:ind w:left="266" w:hanging="266"/>
              <w:rPr>
                <w:del w:id="4972" w:author="Safa ZAKRAOUI" w:date="2025-06-18T14:17:00Z"/>
                <w:moveFrom w:id="4973" w:author="Simon NJOIKOU" w:date="2025-06-15T03:17:00Z"/>
                <w:rFonts w:asciiTheme="majorHAnsi" w:hAnsiTheme="majorHAnsi" w:cstheme="minorHAnsi"/>
                <w:sz w:val="18"/>
                <w:szCs w:val="18"/>
              </w:rPr>
            </w:pPr>
            <w:moveFrom w:id="4974" w:author="Simon NJOIKOU" w:date="2025-06-15T03:17:00Z">
              <w:del w:id="4975" w:author="Safa ZAKRAOUI" w:date="2025-06-18T14:17:00Z">
                <w:r w:rsidRPr="00815A84" w:rsidDel="00564D5B">
                  <w:rPr>
                    <w:rFonts w:asciiTheme="majorHAnsi" w:hAnsiTheme="majorHAnsi" w:cstheme="minorHAnsi"/>
                    <w:sz w:val="18"/>
                    <w:szCs w:val="18"/>
                  </w:rPr>
                  <w:delText>Montant dépensé</w:delText>
                </w:r>
              </w:del>
            </w:moveFrom>
          </w:p>
          <w:p w14:paraId="3CE32051" w14:textId="54CF0943" w:rsidR="001C600E" w:rsidRPr="00815A84" w:rsidDel="00564D5B" w:rsidRDefault="001C600E" w:rsidP="00CB3056">
            <w:pPr>
              <w:numPr>
                <w:ilvl w:val="0"/>
                <w:numId w:val="7"/>
              </w:numPr>
              <w:tabs>
                <w:tab w:val="num" w:pos="265"/>
              </w:tabs>
              <w:spacing w:after="0" w:line="240" w:lineRule="auto"/>
              <w:ind w:left="266" w:hanging="266"/>
              <w:rPr>
                <w:del w:id="4976" w:author="Safa ZAKRAOUI" w:date="2025-06-18T14:17:00Z"/>
                <w:moveFrom w:id="4977" w:author="Simon NJOIKOU" w:date="2025-06-15T03:17:00Z"/>
                <w:rFonts w:asciiTheme="majorHAnsi" w:hAnsiTheme="majorHAnsi" w:cstheme="minorHAnsi"/>
                <w:sz w:val="18"/>
                <w:szCs w:val="18"/>
              </w:rPr>
            </w:pPr>
            <w:moveFrom w:id="4978" w:author="Simon NJOIKOU" w:date="2025-06-15T03:17:00Z">
              <w:del w:id="4979" w:author="Safa ZAKRAOUI" w:date="2025-06-18T14:17:00Z">
                <w:r w:rsidRPr="00815A84" w:rsidDel="00564D5B">
                  <w:rPr>
                    <w:rFonts w:asciiTheme="majorHAnsi" w:hAnsiTheme="majorHAnsi" w:cstheme="minorHAnsi"/>
                    <w:sz w:val="18"/>
                    <w:szCs w:val="18"/>
                  </w:rPr>
                  <w:delText>Rapports d’activités</w:delText>
                </w:r>
              </w:del>
            </w:moveFrom>
          </w:p>
          <w:p w14:paraId="001DB073" w14:textId="6DA9EF3E" w:rsidR="001C600E" w:rsidRPr="00815A84" w:rsidDel="00564D5B" w:rsidRDefault="001C600E" w:rsidP="00CB3056">
            <w:pPr>
              <w:numPr>
                <w:ilvl w:val="0"/>
                <w:numId w:val="7"/>
              </w:numPr>
              <w:tabs>
                <w:tab w:val="num" w:pos="265"/>
              </w:tabs>
              <w:spacing w:after="0" w:line="240" w:lineRule="auto"/>
              <w:ind w:left="266" w:hanging="266"/>
              <w:rPr>
                <w:del w:id="4980" w:author="Safa ZAKRAOUI" w:date="2025-06-18T14:17:00Z"/>
                <w:moveFrom w:id="4981" w:author="Simon NJOIKOU" w:date="2025-06-15T03:17:00Z"/>
                <w:rFonts w:asciiTheme="majorHAnsi" w:hAnsiTheme="majorHAnsi" w:cstheme="minorHAnsi"/>
                <w:sz w:val="18"/>
                <w:szCs w:val="18"/>
              </w:rPr>
            </w:pPr>
            <w:moveFrom w:id="4982" w:author="Simon NJOIKOU" w:date="2025-06-15T03:17:00Z">
              <w:del w:id="4983" w:author="Safa ZAKRAOUI" w:date="2025-06-18T14:17:00Z">
                <w:r w:rsidRPr="00815A84" w:rsidDel="00564D5B">
                  <w:rPr>
                    <w:rFonts w:asciiTheme="majorHAnsi" w:hAnsiTheme="majorHAnsi" w:cstheme="minorHAnsi"/>
                    <w:sz w:val="18"/>
                    <w:szCs w:val="18"/>
                  </w:rPr>
                  <w:delText>Nombres de plaintes, Nombre de fiches d’entente signées</w:delText>
                </w:r>
              </w:del>
            </w:moveFrom>
          </w:p>
        </w:tc>
        <w:tc>
          <w:tcPr>
            <w:tcW w:w="1282" w:type="dxa"/>
            <w:gridSpan w:val="2"/>
            <w:tcPrChange w:id="4984" w:author="BACHARD, LAMINE ABDOUL KADER" w:date="2025-08-09T17:08:00Z">
              <w:tcPr>
                <w:tcW w:w="1282" w:type="dxa"/>
                <w:gridSpan w:val="2"/>
              </w:tcPr>
            </w:tcPrChange>
          </w:tcPr>
          <w:p w14:paraId="0E06E9E5" w14:textId="1F1DCB29" w:rsidR="001C600E" w:rsidRPr="00815A84" w:rsidDel="00564D5B" w:rsidRDefault="001C600E" w:rsidP="00E84A5D">
            <w:pPr>
              <w:spacing w:after="0"/>
              <w:jc w:val="right"/>
              <w:rPr>
                <w:del w:id="4985" w:author="Safa ZAKRAOUI" w:date="2025-06-18T14:17:00Z"/>
                <w:moveFrom w:id="4986" w:author="Simon NJOIKOU" w:date="2025-06-15T03:17:00Z"/>
                <w:rFonts w:asciiTheme="majorHAnsi" w:hAnsiTheme="majorHAnsi" w:cstheme="minorHAnsi"/>
                <w:sz w:val="18"/>
                <w:szCs w:val="18"/>
              </w:rPr>
            </w:pPr>
            <w:moveFrom w:id="4987" w:author="Simon NJOIKOU" w:date="2025-06-15T03:17:00Z">
              <w:del w:id="4988" w:author="Safa ZAKRAOUI" w:date="2025-06-18T14:17:00Z">
                <w:r w:rsidRPr="00815A84" w:rsidDel="00564D5B">
                  <w:rPr>
                    <w:rFonts w:asciiTheme="majorHAnsi" w:hAnsiTheme="majorHAnsi" w:cstheme="minorHAnsi"/>
                    <w:sz w:val="18"/>
                    <w:szCs w:val="18"/>
                    <w:lang w:val="fr-CH"/>
                  </w:rPr>
                  <w:delText>756 836 705</w:delText>
                </w:r>
              </w:del>
            </w:moveFrom>
          </w:p>
        </w:tc>
      </w:tr>
      <w:moveFromRangeEnd w:id="4908"/>
    </w:tbl>
    <w:p w14:paraId="6D9A9EC0" w14:textId="77777777" w:rsidR="00B16121" w:rsidRPr="00815A84" w:rsidRDefault="00B16121" w:rsidP="00B66205">
      <w:pPr>
        <w:rPr>
          <w:rFonts w:asciiTheme="majorHAnsi" w:hAnsiTheme="majorHAnsi"/>
        </w:rPr>
        <w:sectPr w:rsidR="00B16121" w:rsidRPr="00815A84" w:rsidSect="00B16121">
          <w:pgSz w:w="16838" w:h="11906" w:orient="landscape"/>
          <w:pgMar w:top="1440" w:right="1440" w:bottom="1440" w:left="1440" w:header="709" w:footer="709" w:gutter="0"/>
          <w:cols w:space="708"/>
          <w:docGrid w:linePitch="360"/>
        </w:sectPr>
      </w:pPr>
    </w:p>
    <w:p w14:paraId="5FC90BE2" w14:textId="77777777" w:rsidR="00B16121" w:rsidRPr="00815A84" w:rsidRDefault="00B16121" w:rsidP="004F62FF">
      <w:pPr>
        <w:pStyle w:val="Titre1"/>
        <w:numPr>
          <w:ilvl w:val="0"/>
          <w:numId w:val="0"/>
        </w:numPr>
        <w:pBdr>
          <w:bottom w:val="single" w:sz="4" w:space="1" w:color="auto"/>
        </w:pBdr>
        <w:spacing w:before="240" w:after="120"/>
        <w:rPr>
          <w:rFonts w:asciiTheme="majorHAnsi" w:hAnsiTheme="majorHAnsi"/>
          <w:sz w:val="32"/>
          <w:szCs w:val="32"/>
        </w:rPr>
      </w:pPr>
      <w:bookmarkStart w:id="4989" w:name="_Toc202616194"/>
      <w:r w:rsidRPr="00815A84">
        <w:rPr>
          <w:rFonts w:asciiTheme="majorHAnsi" w:hAnsiTheme="majorHAnsi"/>
          <w:sz w:val="32"/>
          <w:szCs w:val="32"/>
        </w:rPr>
        <w:lastRenderedPageBreak/>
        <w:t>IV. PLAN DE SURVEILLANCE ENVIRONNEMENTALE</w:t>
      </w:r>
      <w:bookmarkEnd w:id="4989"/>
      <w:r w:rsidRPr="00815A84">
        <w:rPr>
          <w:rFonts w:asciiTheme="majorHAnsi" w:hAnsiTheme="majorHAnsi"/>
          <w:sz w:val="32"/>
          <w:szCs w:val="32"/>
        </w:rPr>
        <w:tab/>
      </w:r>
    </w:p>
    <w:p w14:paraId="3ED9B8BD" w14:textId="1652CC3D" w:rsidR="00B16121" w:rsidRPr="00815A84" w:rsidRDefault="00B16121" w:rsidP="00B16121">
      <w:pPr>
        <w:spacing w:after="120"/>
        <w:jc w:val="both"/>
        <w:rPr>
          <w:rFonts w:asciiTheme="majorHAnsi" w:hAnsiTheme="majorHAnsi" w:cstheme="minorHAnsi"/>
        </w:rPr>
      </w:pPr>
      <w:commentRangeStart w:id="4990"/>
      <w:r w:rsidRPr="00815A84">
        <w:rPr>
          <w:rFonts w:asciiTheme="majorHAnsi" w:hAnsiTheme="majorHAnsi" w:cstheme="minorHAnsi"/>
        </w:rPr>
        <w:t xml:space="preserve"> </w:t>
      </w:r>
      <w:r w:rsidR="00D54626" w:rsidRPr="00815A84">
        <w:rPr>
          <w:rFonts w:asciiTheme="majorHAnsi" w:hAnsiTheme="majorHAnsi" w:cstheme="minorHAnsi"/>
        </w:rPr>
        <w:t>La surveillance</w:t>
      </w:r>
      <w:r w:rsidRPr="00815A84">
        <w:rPr>
          <w:rFonts w:asciiTheme="majorHAnsi" w:hAnsiTheme="majorHAnsi" w:cstheme="minorHAnsi"/>
        </w:rPr>
        <w:t xml:space="preserve"> environnementale sera effectuée par l’environnementaliste du Maître d’œuvre et de l’entreprise qui sera chargée de s’assure du respect des clauses environnementales et sociales pendant la réalisation des travaux. </w:t>
      </w:r>
      <w:del w:id="4991" w:author="Simon NJOIKOU" w:date="2025-06-15T03:20:00Z">
        <w:r w:rsidRPr="00815A84" w:rsidDel="00EC6E50">
          <w:rPr>
            <w:rFonts w:asciiTheme="majorHAnsi" w:hAnsiTheme="majorHAnsi" w:cstheme="minorHAnsi"/>
          </w:rPr>
          <w:delText>Ces acteurs auront pour objectif de s’assurer que les travaux sont exécutés dans le strict respect des prescriptions environnementales du CCTP et de la réglementation en vigueur au Cameroun.</w:delText>
        </w:r>
        <w:commentRangeEnd w:id="4990"/>
        <w:r w:rsidR="00B43442" w:rsidDel="00EC6E50">
          <w:rPr>
            <w:rStyle w:val="Marquedecommentaire"/>
          </w:rPr>
          <w:commentReference w:id="4990"/>
        </w:r>
      </w:del>
    </w:p>
    <w:p w14:paraId="41910A1E" w14:textId="77777777" w:rsidR="00B16121" w:rsidRPr="00815A84" w:rsidRDefault="00AB2D8E" w:rsidP="004F62FF">
      <w:pPr>
        <w:pStyle w:val="Titre2"/>
        <w:numPr>
          <w:ilvl w:val="0"/>
          <w:numId w:val="0"/>
        </w:numPr>
        <w:spacing w:before="120" w:after="60"/>
        <w:rPr>
          <w:rFonts w:asciiTheme="majorHAnsi" w:hAnsiTheme="majorHAnsi"/>
          <w:color w:val="auto"/>
        </w:rPr>
      </w:pPr>
      <w:bookmarkStart w:id="4992" w:name="_Toc426375085"/>
      <w:bookmarkStart w:id="4993" w:name="_Toc467598864"/>
      <w:bookmarkStart w:id="4994" w:name="_Toc477944163"/>
      <w:bookmarkStart w:id="4995" w:name="_Toc94871565"/>
      <w:bookmarkStart w:id="4996" w:name="_Toc95053355"/>
      <w:bookmarkStart w:id="4997" w:name="_Toc202616195"/>
      <w:r w:rsidRPr="00815A84">
        <w:rPr>
          <w:rFonts w:asciiTheme="majorHAnsi" w:hAnsiTheme="majorHAnsi"/>
          <w:color w:val="auto"/>
        </w:rPr>
        <w:t>IV</w:t>
      </w:r>
      <w:r w:rsidR="00B16121" w:rsidRPr="00815A84">
        <w:rPr>
          <w:rFonts w:asciiTheme="majorHAnsi" w:hAnsiTheme="majorHAnsi"/>
          <w:color w:val="auto"/>
        </w:rPr>
        <w:t>.1. Objectifs et contenu de la surveillance environnementale</w:t>
      </w:r>
      <w:bookmarkEnd w:id="4992"/>
      <w:bookmarkEnd w:id="4993"/>
      <w:bookmarkEnd w:id="4994"/>
      <w:bookmarkEnd w:id="4995"/>
      <w:bookmarkEnd w:id="4996"/>
      <w:bookmarkEnd w:id="4997"/>
    </w:p>
    <w:p w14:paraId="743E0A78" w14:textId="7D5961B8" w:rsidR="00B16121" w:rsidRPr="00815A84" w:rsidRDefault="00B16121" w:rsidP="00B16121">
      <w:pPr>
        <w:pStyle w:val="Corpsdetexte"/>
        <w:ind w:right="-97"/>
        <w:jc w:val="both"/>
        <w:rPr>
          <w:rFonts w:asciiTheme="majorHAnsi" w:hAnsiTheme="majorHAnsi" w:cstheme="minorHAnsi"/>
          <w:sz w:val="22"/>
          <w:szCs w:val="22"/>
        </w:rPr>
      </w:pPr>
      <w:commentRangeStart w:id="4998"/>
      <w:r w:rsidRPr="00815A84">
        <w:rPr>
          <w:rFonts w:asciiTheme="majorHAnsi" w:hAnsiTheme="majorHAnsi" w:cstheme="minorHAnsi"/>
          <w:sz w:val="22"/>
          <w:szCs w:val="22"/>
        </w:rPr>
        <w:t>La surveillance environnementale consistera à s’assurer de la bonne exécution des mesures environnementales telles que prévues dans le plan de gestion de l’environnement</w:t>
      </w:r>
      <w:commentRangeEnd w:id="4998"/>
      <w:r w:rsidR="00255FF3">
        <w:rPr>
          <w:rStyle w:val="Marquedecommentaire"/>
          <w:rFonts w:asciiTheme="minorHAnsi" w:eastAsiaTheme="minorEastAsia" w:hAnsiTheme="minorHAnsi" w:cstheme="minorBidi"/>
        </w:rPr>
        <w:commentReference w:id="4998"/>
      </w:r>
      <w:ins w:id="4999" w:author="Simon NJOIKOU" w:date="2025-06-15T03:21:00Z">
        <w:r w:rsidR="00EC6E50">
          <w:rPr>
            <w:rFonts w:asciiTheme="majorHAnsi" w:hAnsiTheme="majorHAnsi" w:cstheme="minorHAnsi"/>
            <w:sz w:val="22"/>
            <w:szCs w:val="22"/>
          </w:rPr>
          <w:t xml:space="preserve"> à toutes les phases du projet</w:t>
        </w:r>
      </w:ins>
      <w:r w:rsidRPr="00815A84">
        <w:rPr>
          <w:rFonts w:asciiTheme="majorHAnsi" w:hAnsiTheme="majorHAnsi" w:cstheme="minorHAnsi"/>
          <w:sz w:val="22"/>
          <w:szCs w:val="22"/>
        </w:rPr>
        <w:t xml:space="preserve">. Dans l’optique d’assurer une bonne mise en œuvre des mesures, l’entreprise devra soumettre à la mission de contrôle pour approbation le plan de gestion de l’environnement de chantier qui comprend </w:t>
      </w:r>
      <w:r w:rsidR="00D54626" w:rsidRPr="00815A84">
        <w:rPr>
          <w:rFonts w:asciiTheme="majorHAnsi" w:hAnsiTheme="majorHAnsi" w:cstheme="minorHAnsi"/>
          <w:sz w:val="22"/>
          <w:szCs w:val="22"/>
        </w:rPr>
        <w:t>les éléments suivants</w:t>
      </w:r>
      <w:r w:rsidRPr="00815A84">
        <w:rPr>
          <w:rFonts w:asciiTheme="majorHAnsi" w:hAnsiTheme="majorHAnsi" w:cstheme="minorHAnsi"/>
          <w:sz w:val="22"/>
          <w:szCs w:val="22"/>
        </w:rPr>
        <w:t> :</w:t>
      </w:r>
    </w:p>
    <w:p w14:paraId="0B249B2D" w14:textId="4C9027DF" w:rsidR="00B16121" w:rsidRPr="00815A84" w:rsidRDefault="00941260" w:rsidP="00CB3056">
      <w:pPr>
        <w:pStyle w:val="Corpsdetexte"/>
        <w:numPr>
          <w:ilvl w:val="0"/>
          <w:numId w:val="11"/>
        </w:numPr>
        <w:spacing w:after="0"/>
        <w:ind w:left="1134" w:right="-97"/>
        <w:jc w:val="both"/>
        <w:rPr>
          <w:rFonts w:asciiTheme="majorHAnsi" w:hAnsiTheme="majorHAnsi" w:cstheme="minorHAnsi"/>
          <w:sz w:val="22"/>
          <w:szCs w:val="22"/>
        </w:rPr>
      </w:pPr>
      <w:commentRangeStart w:id="5000"/>
      <w:r w:rsidRPr="00815A84">
        <w:rPr>
          <w:rFonts w:asciiTheme="majorHAnsi" w:hAnsiTheme="majorHAnsi" w:cstheme="minorHAnsi"/>
          <w:sz w:val="22"/>
          <w:szCs w:val="22"/>
        </w:rPr>
        <w:t>Le</w:t>
      </w:r>
      <w:r w:rsidR="00B16121" w:rsidRPr="00815A84">
        <w:rPr>
          <w:rFonts w:asciiTheme="majorHAnsi" w:hAnsiTheme="majorHAnsi" w:cstheme="minorHAnsi"/>
          <w:sz w:val="22"/>
          <w:szCs w:val="22"/>
        </w:rPr>
        <w:t xml:space="preserve"> règlement intérieur environnemental ;</w:t>
      </w:r>
    </w:p>
    <w:p w14:paraId="1661D14F" w14:textId="7EEACEE3" w:rsidR="00B16121" w:rsidRPr="00815A84" w:rsidRDefault="00941260" w:rsidP="00CB3056">
      <w:pPr>
        <w:pStyle w:val="Corpsdetexte"/>
        <w:numPr>
          <w:ilvl w:val="0"/>
          <w:numId w:val="11"/>
        </w:numPr>
        <w:spacing w:after="0"/>
        <w:ind w:left="1134" w:right="-97"/>
        <w:jc w:val="both"/>
        <w:rPr>
          <w:rFonts w:asciiTheme="majorHAnsi" w:hAnsiTheme="majorHAnsi" w:cstheme="minorHAnsi"/>
          <w:sz w:val="22"/>
          <w:szCs w:val="22"/>
        </w:rPr>
      </w:pPr>
      <w:r w:rsidRPr="00815A84">
        <w:rPr>
          <w:rFonts w:asciiTheme="majorHAnsi" w:hAnsiTheme="majorHAnsi" w:cstheme="minorHAnsi"/>
          <w:sz w:val="22"/>
          <w:szCs w:val="22"/>
        </w:rPr>
        <w:t>Les</w:t>
      </w:r>
      <w:r w:rsidR="00B16121" w:rsidRPr="00815A84">
        <w:rPr>
          <w:rFonts w:asciiTheme="majorHAnsi" w:hAnsiTheme="majorHAnsi" w:cstheme="minorHAnsi"/>
          <w:sz w:val="22"/>
          <w:szCs w:val="22"/>
        </w:rPr>
        <w:t xml:space="preserve"> plans d’installation des bases chantier/vie ;</w:t>
      </w:r>
    </w:p>
    <w:p w14:paraId="41A793DF" w14:textId="25F19E91" w:rsidR="00B16121" w:rsidRPr="00815A84" w:rsidRDefault="00941260" w:rsidP="00CB3056">
      <w:pPr>
        <w:pStyle w:val="Corpsdetexte"/>
        <w:numPr>
          <w:ilvl w:val="0"/>
          <w:numId w:val="11"/>
        </w:numPr>
        <w:spacing w:after="0"/>
        <w:ind w:left="1134" w:right="-97"/>
        <w:jc w:val="both"/>
        <w:rPr>
          <w:rFonts w:asciiTheme="majorHAnsi" w:hAnsiTheme="majorHAnsi" w:cstheme="minorHAnsi"/>
          <w:sz w:val="22"/>
          <w:szCs w:val="22"/>
        </w:rPr>
      </w:pPr>
      <w:r w:rsidRPr="00815A84">
        <w:rPr>
          <w:rFonts w:asciiTheme="majorHAnsi" w:hAnsiTheme="majorHAnsi" w:cstheme="minorHAnsi"/>
          <w:sz w:val="22"/>
          <w:szCs w:val="22"/>
        </w:rPr>
        <w:t>Les</w:t>
      </w:r>
      <w:r w:rsidR="00B16121" w:rsidRPr="00815A84">
        <w:rPr>
          <w:rFonts w:asciiTheme="majorHAnsi" w:hAnsiTheme="majorHAnsi" w:cstheme="minorHAnsi"/>
          <w:sz w:val="22"/>
          <w:szCs w:val="22"/>
        </w:rPr>
        <w:t xml:space="preserve"> plans d’exploitation des zones d’emprunt ;</w:t>
      </w:r>
    </w:p>
    <w:p w14:paraId="54E0B97D" w14:textId="1906DC32" w:rsidR="00B16121" w:rsidRPr="00815A84" w:rsidRDefault="00941260" w:rsidP="00CB3056">
      <w:pPr>
        <w:pStyle w:val="Corpsdetexte"/>
        <w:numPr>
          <w:ilvl w:val="0"/>
          <w:numId w:val="11"/>
        </w:numPr>
        <w:spacing w:after="0"/>
        <w:ind w:left="1134" w:right="-97"/>
        <w:jc w:val="both"/>
        <w:rPr>
          <w:rFonts w:asciiTheme="majorHAnsi" w:hAnsiTheme="majorHAnsi" w:cstheme="minorHAnsi"/>
          <w:sz w:val="22"/>
          <w:szCs w:val="22"/>
        </w:rPr>
      </w:pPr>
      <w:r w:rsidRPr="00815A84">
        <w:rPr>
          <w:rFonts w:asciiTheme="majorHAnsi" w:hAnsiTheme="majorHAnsi" w:cstheme="minorHAnsi"/>
          <w:sz w:val="22"/>
          <w:szCs w:val="22"/>
        </w:rPr>
        <w:t>Les</w:t>
      </w:r>
      <w:r w:rsidR="00B16121" w:rsidRPr="00815A84">
        <w:rPr>
          <w:rFonts w:asciiTheme="majorHAnsi" w:hAnsiTheme="majorHAnsi" w:cstheme="minorHAnsi"/>
          <w:sz w:val="22"/>
          <w:szCs w:val="22"/>
        </w:rPr>
        <w:t xml:space="preserve"> plans d’exploitation des carrières ;</w:t>
      </w:r>
    </w:p>
    <w:p w14:paraId="4C38C454" w14:textId="4E28DFAE" w:rsidR="00B16121" w:rsidRPr="00815A84" w:rsidRDefault="00941260" w:rsidP="00CB3056">
      <w:pPr>
        <w:pStyle w:val="Corpsdetexte"/>
        <w:numPr>
          <w:ilvl w:val="0"/>
          <w:numId w:val="11"/>
        </w:numPr>
        <w:spacing w:after="0"/>
        <w:ind w:left="1134" w:right="-97"/>
        <w:jc w:val="both"/>
        <w:rPr>
          <w:rFonts w:asciiTheme="majorHAnsi" w:hAnsiTheme="majorHAnsi" w:cstheme="minorHAnsi"/>
          <w:sz w:val="22"/>
          <w:szCs w:val="22"/>
        </w:rPr>
      </w:pPr>
      <w:r w:rsidRPr="00815A84">
        <w:rPr>
          <w:rFonts w:asciiTheme="majorHAnsi" w:hAnsiTheme="majorHAnsi" w:cstheme="minorHAnsi"/>
          <w:sz w:val="22"/>
          <w:szCs w:val="22"/>
        </w:rPr>
        <w:t>Les</w:t>
      </w:r>
      <w:r w:rsidR="00B16121" w:rsidRPr="00815A84">
        <w:rPr>
          <w:rFonts w:asciiTheme="majorHAnsi" w:hAnsiTheme="majorHAnsi" w:cstheme="minorHAnsi"/>
          <w:sz w:val="22"/>
          <w:szCs w:val="22"/>
        </w:rPr>
        <w:t xml:space="preserve"> plans de déviation provisoires ;</w:t>
      </w:r>
    </w:p>
    <w:p w14:paraId="38D0B524" w14:textId="174DDD00" w:rsidR="00B16121" w:rsidRPr="00815A84" w:rsidRDefault="00941260" w:rsidP="00CB3056">
      <w:pPr>
        <w:pStyle w:val="Corpsdetexte"/>
        <w:numPr>
          <w:ilvl w:val="0"/>
          <w:numId w:val="11"/>
        </w:numPr>
        <w:spacing w:after="0"/>
        <w:ind w:left="1134" w:right="-97"/>
        <w:jc w:val="both"/>
        <w:rPr>
          <w:rFonts w:asciiTheme="majorHAnsi" w:hAnsiTheme="majorHAnsi" w:cstheme="minorHAnsi"/>
          <w:sz w:val="22"/>
          <w:szCs w:val="22"/>
        </w:rPr>
      </w:pPr>
      <w:del w:id="5001" w:author="Simon NJOIKOU" w:date="2025-06-15T03:23:00Z">
        <w:r w:rsidRPr="00815A84" w:rsidDel="00EC6E50">
          <w:rPr>
            <w:rFonts w:asciiTheme="majorHAnsi" w:hAnsiTheme="majorHAnsi" w:cstheme="minorHAnsi"/>
            <w:sz w:val="22"/>
            <w:szCs w:val="22"/>
          </w:rPr>
          <w:delText>Un</w:delText>
        </w:r>
        <w:r w:rsidR="00B16121" w:rsidRPr="00815A84" w:rsidDel="00EC6E50">
          <w:rPr>
            <w:rFonts w:asciiTheme="majorHAnsi" w:hAnsiTheme="majorHAnsi" w:cstheme="minorHAnsi"/>
            <w:sz w:val="22"/>
            <w:szCs w:val="22"/>
          </w:rPr>
          <w:delText xml:space="preserve"> </w:delText>
        </w:r>
      </w:del>
      <w:ins w:id="5002" w:author="Simon NJOIKOU" w:date="2025-06-15T03:23:00Z">
        <w:r w:rsidR="00EC6E50">
          <w:rPr>
            <w:rFonts w:asciiTheme="majorHAnsi" w:hAnsiTheme="majorHAnsi" w:cstheme="minorHAnsi"/>
            <w:sz w:val="22"/>
            <w:szCs w:val="22"/>
          </w:rPr>
          <w:t>Le</w:t>
        </w:r>
        <w:r w:rsidR="00EC6E50" w:rsidRPr="00815A84">
          <w:rPr>
            <w:rFonts w:asciiTheme="majorHAnsi" w:hAnsiTheme="majorHAnsi" w:cstheme="minorHAnsi"/>
            <w:sz w:val="22"/>
            <w:szCs w:val="22"/>
          </w:rPr>
          <w:t xml:space="preserve"> </w:t>
        </w:r>
      </w:ins>
      <w:r w:rsidR="00B16121" w:rsidRPr="00815A84">
        <w:rPr>
          <w:rFonts w:asciiTheme="majorHAnsi" w:hAnsiTheme="majorHAnsi" w:cstheme="minorHAnsi"/>
          <w:sz w:val="22"/>
          <w:szCs w:val="22"/>
        </w:rPr>
        <w:t>plan de gestion des zones de dépôt des terres de mauvaise tenue ;</w:t>
      </w:r>
    </w:p>
    <w:p w14:paraId="39C1EBC3" w14:textId="4ED1AE18" w:rsidR="00B16121" w:rsidRDefault="00941260" w:rsidP="00CB3056">
      <w:pPr>
        <w:pStyle w:val="Corpsdetexte"/>
        <w:numPr>
          <w:ilvl w:val="0"/>
          <w:numId w:val="11"/>
        </w:numPr>
        <w:spacing w:after="0"/>
        <w:ind w:left="1134" w:right="-97"/>
        <w:jc w:val="both"/>
        <w:rPr>
          <w:ins w:id="5003" w:author="Simon NJOIKOU" w:date="2025-06-15T03:23:00Z"/>
          <w:rFonts w:asciiTheme="majorHAnsi" w:hAnsiTheme="majorHAnsi" w:cstheme="minorHAnsi"/>
          <w:sz w:val="22"/>
          <w:szCs w:val="22"/>
        </w:rPr>
      </w:pPr>
      <w:del w:id="5004" w:author="Simon NJOIKOU" w:date="2025-06-15T03:23:00Z">
        <w:r w:rsidRPr="00815A84" w:rsidDel="00EC6E50">
          <w:rPr>
            <w:rFonts w:asciiTheme="majorHAnsi" w:hAnsiTheme="majorHAnsi" w:cstheme="minorHAnsi"/>
            <w:sz w:val="22"/>
            <w:szCs w:val="22"/>
          </w:rPr>
          <w:delText>Un</w:delText>
        </w:r>
        <w:r w:rsidR="00B16121" w:rsidRPr="00815A84" w:rsidDel="00EC6E50">
          <w:rPr>
            <w:rFonts w:asciiTheme="majorHAnsi" w:hAnsiTheme="majorHAnsi" w:cstheme="minorHAnsi"/>
            <w:sz w:val="22"/>
            <w:szCs w:val="22"/>
          </w:rPr>
          <w:delText xml:space="preserve"> </w:delText>
        </w:r>
      </w:del>
      <w:ins w:id="5005" w:author="Simon NJOIKOU" w:date="2025-06-15T03:23:00Z">
        <w:r w:rsidR="00EC6E50">
          <w:rPr>
            <w:rFonts w:asciiTheme="majorHAnsi" w:hAnsiTheme="majorHAnsi" w:cstheme="minorHAnsi"/>
            <w:sz w:val="22"/>
            <w:szCs w:val="22"/>
          </w:rPr>
          <w:t>Le</w:t>
        </w:r>
        <w:r w:rsidR="00EC6E50" w:rsidRPr="00815A84">
          <w:rPr>
            <w:rFonts w:asciiTheme="majorHAnsi" w:hAnsiTheme="majorHAnsi" w:cstheme="minorHAnsi"/>
            <w:sz w:val="22"/>
            <w:szCs w:val="22"/>
          </w:rPr>
          <w:t xml:space="preserve"> </w:t>
        </w:r>
      </w:ins>
      <w:r w:rsidR="00B16121" w:rsidRPr="00815A84">
        <w:rPr>
          <w:rFonts w:asciiTheme="majorHAnsi" w:hAnsiTheme="majorHAnsi" w:cstheme="minorHAnsi"/>
          <w:sz w:val="22"/>
          <w:szCs w:val="22"/>
        </w:rPr>
        <w:t>plan de gestion des déchets (liquides et solides) et notamment des déchets dangereux ;</w:t>
      </w:r>
    </w:p>
    <w:p w14:paraId="6979BD49" w14:textId="40B910A7" w:rsidR="00EC6E50" w:rsidRDefault="00EC6E50" w:rsidP="00CB3056">
      <w:pPr>
        <w:pStyle w:val="Corpsdetexte"/>
        <w:numPr>
          <w:ilvl w:val="0"/>
          <w:numId w:val="11"/>
        </w:numPr>
        <w:spacing w:after="0"/>
        <w:ind w:left="1134" w:right="-97"/>
        <w:jc w:val="both"/>
        <w:rPr>
          <w:ins w:id="5006" w:author="Simon NJOIKOU" w:date="2025-06-15T03:24:00Z"/>
          <w:rFonts w:asciiTheme="majorHAnsi" w:hAnsiTheme="majorHAnsi" w:cstheme="minorHAnsi"/>
          <w:sz w:val="22"/>
          <w:szCs w:val="22"/>
        </w:rPr>
      </w:pPr>
      <w:ins w:id="5007" w:author="Simon NJOIKOU" w:date="2025-06-15T03:23:00Z">
        <w:r>
          <w:rPr>
            <w:rFonts w:asciiTheme="majorHAnsi" w:hAnsiTheme="majorHAnsi" w:cstheme="minorHAnsi"/>
            <w:sz w:val="22"/>
            <w:szCs w:val="22"/>
          </w:rPr>
          <w:t>Le plan de protection environnementale et sociale du site d</w:t>
        </w:r>
      </w:ins>
      <w:ins w:id="5008" w:author="Simon NJOIKOU" w:date="2025-06-15T03:24:00Z">
        <w:r>
          <w:rPr>
            <w:rFonts w:asciiTheme="majorHAnsi" w:hAnsiTheme="majorHAnsi" w:cstheme="minorHAnsi"/>
            <w:sz w:val="22"/>
            <w:szCs w:val="22"/>
          </w:rPr>
          <w:t>’emprunt</w:t>
        </w:r>
      </w:ins>
    </w:p>
    <w:p w14:paraId="0C7C2145" w14:textId="415FC1AA" w:rsidR="00EC6E50" w:rsidRDefault="00EC6E50" w:rsidP="00CB3056">
      <w:pPr>
        <w:pStyle w:val="Corpsdetexte"/>
        <w:numPr>
          <w:ilvl w:val="0"/>
          <w:numId w:val="11"/>
        </w:numPr>
        <w:spacing w:after="0"/>
        <w:ind w:left="1134" w:right="-97"/>
        <w:jc w:val="both"/>
        <w:rPr>
          <w:ins w:id="5009" w:author="Simon NJOIKOU" w:date="2025-06-15T10:01:00Z"/>
          <w:rFonts w:asciiTheme="majorHAnsi" w:hAnsiTheme="majorHAnsi" w:cstheme="minorHAnsi"/>
          <w:sz w:val="22"/>
          <w:szCs w:val="22"/>
        </w:rPr>
      </w:pPr>
      <w:ins w:id="5010" w:author="Simon NJOIKOU" w:date="2025-06-15T03:24:00Z">
        <w:r>
          <w:rPr>
            <w:rFonts w:asciiTheme="majorHAnsi" w:hAnsiTheme="majorHAnsi" w:cstheme="minorHAnsi"/>
            <w:sz w:val="22"/>
            <w:szCs w:val="22"/>
          </w:rPr>
          <w:t>Le plan d</w:t>
        </w:r>
      </w:ins>
      <w:ins w:id="5011" w:author="Simon NJOIKOU" w:date="2025-06-15T10:01:00Z">
        <w:r w:rsidR="004773FD">
          <w:rPr>
            <w:rFonts w:asciiTheme="majorHAnsi" w:hAnsiTheme="majorHAnsi" w:cstheme="minorHAnsi"/>
            <w:sz w:val="22"/>
            <w:szCs w:val="22"/>
          </w:rPr>
          <w:t xml:space="preserve">’information et </w:t>
        </w:r>
      </w:ins>
      <w:ins w:id="5012" w:author="Simon NJOIKOU" w:date="2025-06-15T03:24:00Z">
        <w:r>
          <w:rPr>
            <w:rFonts w:asciiTheme="majorHAnsi" w:hAnsiTheme="majorHAnsi" w:cstheme="minorHAnsi"/>
            <w:sz w:val="22"/>
            <w:szCs w:val="22"/>
          </w:rPr>
          <w:t>communication avec les parties prenantes</w:t>
        </w:r>
      </w:ins>
    </w:p>
    <w:p w14:paraId="0D75A29A" w14:textId="10B726A1" w:rsidR="004773FD" w:rsidRPr="00815A84" w:rsidRDefault="004773FD" w:rsidP="00CB3056">
      <w:pPr>
        <w:pStyle w:val="Corpsdetexte"/>
        <w:numPr>
          <w:ilvl w:val="0"/>
          <w:numId w:val="11"/>
        </w:numPr>
        <w:spacing w:after="0"/>
        <w:ind w:left="1134" w:right="-97"/>
        <w:jc w:val="both"/>
        <w:rPr>
          <w:rFonts w:asciiTheme="majorHAnsi" w:hAnsiTheme="majorHAnsi" w:cstheme="minorHAnsi"/>
          <w:sz w:val="22"/>
          <w:szCs w:val="22"/>
        </w:rPr>
      </w:pPr>
      <w:ins w:id="5013" w:author="Simon NJOIKOU" w:date="2025-06-15T10:01:00Z">
        <w:r>
          <w:rPr>
            <w:rFonts w:asciiTheme="majorHAnsi" w:hAnsiTheme="majorHAnsi" w:cstheme="minorHAnsi"/>
            <w:sz w:val="22"/>
            <w:szCs w:val="22"/>
          </w:rPr>
          <w:t>Le plan de gestion des VBG</w:t>
        </w:r>
      </w:ins>
    </w:p>
    <w:p w14:paraId="5F7E6ED4" w14:textId="3C12EE64" w:rsidR="00B16121" w:rsidRDefault="00941260" w:rsidP="00CB3056">
      <w:pPr>
        <w:pStyle w:val="Corpsdetexte"/>
        <w:numPr>
          <w:ilvl w:val="0"/>
          <w:numId w:val="11"/>
        </w:numPr>
        <w:spacing w:after="0"/>
        <w:ind w:left="1134" w:right="-97"/>
        <w:jc w:val="both"/>
        <w:rPr>
          <w:ins w:id="5014" w:author="BACHARD, LAMINE ABDOUL KADER" w:date="2025-08-09T17:22:00Z"/>
          <w:rFonts w:asciiTheme="majorHAnsi" w:hAnsiTheme="majorHAnsi" w:cstheme="minorHAnsi"/>
          <w:sz w:val="22"/>
          <w:szCs w:val="22"/>
        </w:rPr>
      </w:pPr>
      <w:r w:rsidRPr="00815A84">
        <w:rPr>
          <w:rFonts w:asciiTheme="majorHAnsi" w:hAnsiTheme="majorHAnsi" w:cstheme="minorHAnsi"/>
          <w:sz w:val="22"/>
          <w:szCs w:val="22"/>
        </w:rPr>
        <w:t>Le</w:t>
      </w:r>
      <w:r w:rsidR="00B16121" w:rsidRPr="00815A84">
        <w:rPr>
          <w:rFonts w:asciiTheme="majorHAnsi" w:hAnsiTheme="majorHAnsi" w:cstheme="minorHAnsi"/>
          <w:sz w:val="22"/>
          <w:szCs w:val="22"/>
        </w:rPr>
        <w:t xml:space="preserve"> plan d’urgence</w:t>
      </w:r>
      <w:commentRangeEnd w:id="5000"/>
      <w:r w:rsidR="005F0015">
        <w:rPr>
          <w:rStyle w:val="Marquedecommentaire"/>
          <w:rFonts w:asciiTheme="minorHAnsi" w:eastAsiaTheme="minorEastAsia" w:hAnsiTheme="minorHAnsi" w:cstheme="minorBidi"/>
        </w:rPr>
        <w:commentReference w:id="5000"/>
      </w:r>
    </w:p>
    <w:p w14:paraId="1A366F8F" w14:textId="15696D30" w:rsidR="00B8488E" w:rsidRDefault="00B8488E" w:rsidP="00CB3056">
      <w:pPr>
        <w:pStyle w:val="Corpsdetexte"/>
        <w:numPr>
          <w:ilvl w:val="0"/>
          <w:numId w:val="11"/>
        </w:numPr>
        <w:spacing w:after="0"/>
        <w:ind w:left="1134" w:right="-97"/>
        <w:jc w:val="both"/>
        <w:rPr>
          <w:ins w:id="5015" w:author="BACHARD, LAMINE ABDOUL KADER" w:date="2025-08-09T17:22:00Z"/>
          <w:rFonts w:asciiTheme="majorHAnsi" w:hAnsiTheme="majorHAnsi" w:cstheme="minorHAnsi"/>
          <w:sz w:val="22"/>
          <w:szCs w:val="22"/>
        </w:rPr>
      </w:pPr>
      <w:ins w:id="5016" w:author="BACHARD, LAMINE ABDOUL KADER" w:date="2025-08-09T17:22:00Z">
        <w:r>
          <w:rPr>
            <w:rFonts w:asciiTheme="majorHAnsi" w:hAnsiTheme="majorHAnsi" w:cstheme="minorHAnsi"/>
            <w:sz w:val="22"/>
            <w:szCs w:val="22"/>
          </w:rPr>
          <w:t>Plan de signalisation et de balisage</w:t>
        </w:r>
      </w:ins>
    </w:p>
    <w:p w14:paraId="49F39A61" w14:textId="696423F1" w:rsidR="00B8488E" w:rsidRPr="00815A84" w:rsidRDefault="00B8488E" w:rsidP="00CB3056">
      <w:pPr>
        <w:pStyle w:val="Corpsdetexte"/>
        <w:numPr>
          <w:ilvl w:val="0"/>
          <w:numId w:val="11"/>
        </w:numPr>
        <w:spacing w:after="0"/>
        <w:ind w:left="1134" w:right="-97"/>
        <w:jc w:val="both"/>
        <w:rPr>
          <w:rFonts w:asciiTheme="majorHAnsi" w:hAnsiTheme="majorHAnsi" w:cstheme="minorHAnsi"/>
          <w:sz w:val="22"/>
          <w:szCs w:val="22"/>
        </w:rPr>
      </w:pPr>
      <w:ins w:id="5017" w:author="BACHARD, LAMINE ABDOUL KADER" w:date="2025-08-09T17:22:00Z">
        <w:r>
          <w:rPr>
            <w:rFonts w:asciiTheme="majorHAnsi" w:hAnsiTheme="majorHAnsi" w:cstheme="minorHAnsi"/>
            <w:sz w:val="22"/>
            <w:szCs w:val="22"/>
          </w:rPr>
          <w:t>Plan de circulation</w:t>
        </w:r>
      </w:ins>
    </w:p>
    <w:p w14:paraId="106EB6CD" w14:textId="77777777" w:rsidR="00B16121" w:rsidRPr="00815A84" w:rsidRDefault="00B16121" w:rsidP="00B16121">
      <w:pPr>
        <w:pStyle w:val="Corpsdetexte"/>
        <w:spacing w:after="0"/>
        <w:ind w:right="-97"/>
        <w:jc w:val="both"/>
        <w:rPr>
          <w:rFonts w:asciiTheme="majorHAnsi" w:hAnsiTheme="majorHAnsi" w:cstheme="minorHAnsi"/>
          <w:sz w:val="22"/>
          <w:szCs w:val="22"/>
        </w:rPr>
      </w:pPr>
      <w:r w:rsidRPr="00815A84">
        <w:rPr>
          <w:rFonts w:asciiTheme="majorHAnsi" w:hAnsiTheme="majorHAnsi" w:cstheme="minorHAnsi"/>
          <w:sz w:val="22"/>
          <w:szCs w:val="22"/>
        </w:rPr>
        <w:t>Les opérations qui nécessiteront la surveillance environnementale comprennent :</w:t>
      </w:r>
    </w:p>
    <w:p w14:paraId="02678CA6" w14:textId="3B721CC5" w:rsidR="00B16121" w:rsidRPr="00815A84" w:rsidRDefault="00941260" w:rsidP="00CB3056">
      <w:pPr>
        <w:pStyle w:val="Corpsdetexte"/>
        <w:numPr>
          <w:ilvl w:val="0"/>
          <w:numId w:val="12"/>
        </w:numPr>
        <w:spacing w:after="0"/>
        <w:ind w:left="1134" w:right="-97"/>
        <w:jc w:val="both"/>
        <w:rPr>
          <w:rFonts w:asciiTheme="majorHAnsi" w:hAnsiTheme="majorHAnsi" w:cstheme="minorHAnsi"/>
          <w:sz w:val="22"/>
          <w:szCs w:val="22"/>
        </w:rPr>
      </w:pPr>
      <w:r w:rsidRPr="00815A84">
        <w:rPr>
          <w:rFonts w:asciiTheme="majorHAnsi" w:hAnsiTheme="majorHAnsi" w:cstheme="minorHAnsi"/>
          <w:sz w:val="22"/>
          <w:szCs w:val="22"/>
        </w:rPr>
        <w:t>Le</w:t>
      </w:r>
      <w:r w:rsidR="00B16121" w:rsidRPr="00815A84">
        <w:rPr>
          <w:rFonts w:asciiTheme="majorHAnsi" w:hAnsiTheme="majorHAnsi" w:cstheme="minorHAnsi"/>
          <w:sz w:val="22"/>
          <w:szCs w:val="22"/>
        </w:rPr>
        <w:t xml:space="preserve"> respect du règlement environnemental du </w:t>
      </w:r>
      <w:r w:rsidR="00BB53DE" w:rsidRPr="00815A84">
        <w:rPr>
          <w:rFonts w:asciiTheme="majorHAnsi" w:hAnsiTheme="majorHAnsi" w:cstheme="minorHAnsi"/>
          <w:sz w:val="22"/>
          <w:szCs w:val="22"/>
        </w:rPr>
        <w:t>chantier ;</w:t>
      </w:r>
    </w:p>
    <w:p w14:paraId="598B7C4B" w14:textId="74DAACE9" w:rsidR="00B16121" w:rsidRPr="00815A84" w:rsidRDefault="00BB53DE" w:rsidP="00CB3056">
      <w:pPr>
        <w:pStyle w:val="Corpsdetexte"/>
        <w:numPr>
          <w:ilvl w:val="0"/>
          <w:numId w:val="12"/>
        </w:numPr>
        <w:spacing w:after="0"/>
        <w:ind w:left="1134" w:right="-97"/>
        <w:jc w:val="both"/>
        <w:rPr>
          <w:rFonts w:asciiTheme="majorHAnsi" w:hAnsiTheme="majorHAnsi" w:cstheme="minorHAnsi"/>
          <w:sz w:val="22"/>
          <w:szCs w:val="22"/>
        </w:rPr>
      </w:pPr>
      <w:r w:rsidRPr="00815A84">
        <w:rPr>
          <w:rFonts w:asciiTheme="majorHAnsi" w:hAnsiTheme="majorHAnsi" w:cstheme="minorHAnsi"/>
          <w:sz w:val="22"/>
          <w:szCs w:val="22"/>
        </w:rPr>
        <w:t>La</w:t>
      </w:r>
      <w:r w:rsidR="00B16121" w:rsidRPr="00815A84">
        <w:rPr>
          <w:rFonts w:asciiTheme="majorHAnsi" w:hAnsiTheme="majorHAnsi" w:cstheme="minorHAnsi"/>
          <w:sz w:val="22"/>
          <w:szCs w:val="22"/>
        </w:rPr>
        <w:t xml:space="preserve"> présence de la signalisation mobile et/ou fixe aux droits des endroits sensibles (lieux des travaux et agglomérations, etc.);</w:t>
      </w:r>
    </w:p>
    <w:p w14:paraId="572C27BB" w14:textId="1C4C2C99" w:rsidR="00B16121" w:rsidRPr="00815A84" w:rsidRDefault="00BB53DE" w:rsidP="00CB3056">
      <w:pPr>
        <w:pStyle w:val="Corpsdetexte"/>
        <w:numPr>
          <w:ilvl w:val="0"/>
          <w:numId w:val="12"/>
        </w:numPr>
        <w:spacing w:after="0"/>
        <w:ind w:left="1134" w:right="-97"/>
        <w:jc w:val="both"/>
        <w:rPr>
          <w:rFonts w:asciiTheme="majorHAnsi" w:hAnsiTheme="majorHAnsi" w:cstheme="minorHAnsi"/>
          <w:sz w:val="22"/>
          <w:szCs w:val="22"/>
        </w:rPr>
      </w:pPr>
      <w:r w:rsidRPr="00815A84">
        <w:rPr>
          <w:rFonts w:asciiTheme="majorHAnsi" w:hAnsiTheme="majorHAnsi" w:cstheme="minorHAnsi"/>
          <w:sz w:val="22"/>
          <w:szCs w:val="22"/>
        </w:rPr>
        <w:t>Le</w:t>
      </w:r>
      <w:r w:rsidR="00B16121" w:rsidRPr="00815A84">
        <w:rPr>
          <w:rFonts w:asciiTheme="majorHAnsi" w:hAnsiTheme="majorHAnsi" w:cstheme="minorHAnsi"/>
          <w:sz w:val="22"/>
          <w:szCs w:val="22"/>
        </w:rPr>
        <w:t xml:space="preserve"> contrôle de la gestion des lieux de dépôt des matériaux de mauvaise tenue (produits de curage, déblais, etc.) ;</w:t>
      </w:r>
    </w:p>
    <w:p w14:paraId="53FD23A6" w14:textId="0DF6C329" w:rsidR="00B16121" w:rsidRPr="00815A84" w:rsidRDefault="00BB53DE" w:rsidP="00CB3056">
      <w:pPr>
        <w:pStyle w:val="Corpsdetexte"/>
        <w:numPr>
          <w:ilvl w:val="0"/>
          <w:numId w:val="12"/>
        </w:numPr>
        <w:spacing w:after="0"/>
        <w:ind w:left="1134" w:right="-97"/>
        <w:jc w:val="both"/>
        <w:rPr>
          <w:rFonts w:asciiTheme="majorHAnsi" w:hAnsiTheme="majorHAnsi" w:cstheme="minorHAnsi"/>
          <w:sz w:val="22"/>
          <w:szCs w:val="22"/>
        </w:rPr>
      </w:pPr>
      <w:r w:rsidRPr="00815A84">
        <w:rPr>
          <w:rFonts w:asciiTheme="majorHAnsi" w:hAnsiTheme="majorHAnsi" w:cstheme="minorHAnsi"/>
          <w:sz w:val="22"/>
          <w:szCs w:val="22"/>
        </w:rPr>
        <w:t>L’exploitation</w:t>
      </w:r>
      <w:r w:rsidR="00B16121" w:rsidRPr="00815A84">
        <w:rPr>
          <w:rFonts w:asciiTheme="majorHAnsi" w:hAnsiTheme="majorHAnsi" w:cstheme="minorHAnsi"/>
          <w:sz w:val="22"/>
          <w:szCs w:val="22"/>
        </w:rPr>
        <w:t xml:space="preserve"> et la remise en état des sites d’emprunts, ainsi que des installations de chantier ;</w:t>
      </w:r>
    </w:p>
    <w:p w14:paraId="314D74AB" w14:textId="0F3B905C" w:rsidR="00B16121" w:rsidRPr="00815A84" w:rsidRDefault="00BB53DE" w:rsidP="00CB3056">
      <w:pPr>
        <w:pStyle w:val="Corpsdetexte"/>
        <w:numPr>
          <w:ilvl w:val="0"/>
          <w:numId w:val="12"/>
        </w:numPr>
        <w:spacing w:after="0"/>
        <w:ind w:left="1134" w:right="-97"/>
        <w:jc w:val="both"/>
        <w:rPr>
          <w:rFonts w:asciiTheme="majorHAnsi" w:hAnsiTheme="majorHAnsi" w:cstheme="minorHAnsi"/>
          <w:sz w:val="22"/>
          <w:szCs w:val="22"/>
        </w:rPr>
      </w:pPr>
      <w:r w:rsidRPr="00815A84">
        <w:rPr>
          <w:rFonts w:asciiTheme="majorHAnsi" w:hAnsiTheme="majorHAnsi" w:cstheme="minorHAnsi"/>
          <w:sz w:val="22"/>
          <w:szCs w:val="22"/>
        </w:rPr>
        <w:t>Le</w:t>
      </w:r>
      <w:r w:rsidR="00B16121" w:rsidRPr="00815A84">
        <w:rPr>
          <w:rFonts w:asciiTheme="majorHAnsi" w:hAnsiTheme="majorHAnsi" w:cstheme="minorHAnsi"/>
          <w:sz w:val="22"/>
          <w:szCs w:val="22"/>
        </w:rPr>
        <w:t xml:space="preserve"> respect des mesures de prévention contre les IST/VIH/SIDA et la COVID-19;</w:t>
      </w:r>
    </w:p>
    <w:p w14:paraId="0381840A" w14:textId="4019B2EF" w:rsidR="00B16121" w:rsidRPr="00815A84" w:rsidRDefault="00BB53DE" w:rsidP="00CB3056">
      <w:pPr>
        <w:pStyle w:val="Corpsdetexte"/>
        <w:numPr>
          <w:ilvl w:val="0"/>
          <w:numId w:val="12"/>
        </w:numPr>
        <w:spacing w:after="0"/>
        <w:ind w:left="1134" w:right="-97"/>
        <w:jc w:val="both"/>
        <w:rPr>
          <w:rFonts w:asciiTheme="majorHAnsi" w:hAnsiTheme="majorHAnsi" w:cstheme="minorHAnsi"/>
          <w:sz w:val="22"/>
          <w:szCs w:val="22"/>
        </w:rPr>
      </w:pPr>
      <w:r w:rsidRPr="00815A84">
        <w:rPr>
          <w:rFonts w:asciiTheme="majorHAnsi" w:hAnsiTheme="majorHAnsi" w:cstheme="minorHAnsi"/>
          <w:sz w:val="22"/>
          <w:szCs w:val="22"/>
        </w:rPr>
        <w:t>Le</w:t>
      </w:r>
      <w:r w:rsidR="00B16121" w:rsidRPr="00815A84">
        <w:rPr>
          <w:rFonts w:asciiTheme="majorHAnsi" w:hAnsiTheme="majorHAnsi" w:cstheme="minorHAnsi"/>
          <w:sz w:val="22"/>
          <w:szCs w:val="22"/>
        </w:rPr>
        <w:t xml:space="preserve"> respect des techniques d’abattages d’arbres ;</w:t>
      </w:r>
    </w:p>
    <w:p w14:paraId="1AB324CA" w14:textId="51CEB699" w:rsidR="00B16121" w:rsidRPr="00815A84" w:rsidRDefault="00BB53DE" w:rsidP="00CB3056">
      <w:pPr>
        <w:pStyle w:val="Corpsdetexte"/>
        <w:numPr>
          <w:ilvl w:val="0"/>
          <w:numId w:val="12"/>
        </w:numPr>
        <w:spacing w:after="0"/>
        <w:ind w:left="1134" w:right="-97"/>
        <w:jc w:val="both"/>
        <w:rPr>
          <w:rFonts w:asciiTheme="majorHAnsi" w:hAnsiTheme="majorHAnsi" w:cstheme="minorHAnsi"/>
          <w:sz w:val="22"/>
          <w:szCs w:val="22"/>
        </w:rPr>
      </w:pPr>
      <w:r w:rsidRPr="00815A84">
        <w:rPr>
          <w:rFonts w:asciiTheme="majorHAnsi" w:hAnsiTheme="majorHAnsi" w:cstheme="minorHAnsi"/>
          <w:sz w:val="22"/>
          <w:szCs w:val="22"/>
        </w:rPr>
        <w:t>Les</w:t>
      </w:r>
      <w:r w:rsidR="00B16121" w:rsidRPr="00815A84">
        <w:rPr>
          <w:rFonts w:asciiTheme="majorHAnsi" w:hAnsiTheme="majorHAnsi" w:cstheme="minorHAnsi"/>
          <w:sz w:val="22"/>
          <w:szCs w:val="22"/>
        </w:rPr>
        <w:t xml:space="preserve"> compensations des biens et cultures endommagés ;</w:t>
      </w:r>
    </w:p>
    <w:p w14:paraId="659712DA" w14:textId="6A67D9D9" w:rsidR="00B16121" w:rsidRPr="00815A84" w:rsidRDefault="00BB53DE" w:rsidP="00CB3056">
      <w:pPr>
        <w:pStyle w:val="Corpsdetexte"/>
        <w:numPr>
          <w:ilvl w:val="0"/>
          <w:numId w:val="12"/>
        </w:numPr>
        <w:spacing w:after="0"/>
        <w:ind w:left="1134" w:right="-97"/>
        <w:jc w:val="both"/>
        <w:rPr>
          <w:rFonts w:asciiTheme="majorHAnsi" w:hAnsiTheme="majorHAnsi" w:cstheme="minorHAnsi"/>
          <w:sz w:val="22"/>
          <w:szCs w:val="22"/>
        </w:rPr>
      </w:pPr>
      <w:r w:rsidRPr="00815A84">
        <w:rPr>
          <w:rFonts w:asciiTheme="majorHAnsi" w:hAnsiTheme="majorHAnsi" w:cstheme="minorHAnsi"/>
          <w:sz w:val="22"/>
          <w:szCs w:val="22"/>
        </w:rPr>
        <w:t>Le</w:t>
      </w:r>
      <w:r w:rsidR="00B16121" w:rsidRPr="00815A84">
        <w:rPr>
          <w:rFonts w:asciiTheme="majorHAnsi" w:hAnsiTheme="majorHAnsi" w:cstheme="minorHAnsi"/>
          <w:sz w:val="22"/>
          <w:szCs w:val="22"/>
        </w:rPr>
        <w:t xml:space="preserve"> port des équipements de protection individuels appropriés par le personnel ;</w:t>
      </w:r>
    </w:p>
    <w:p w14:paraId="6FBB1B3F" w14:textId="5A1F736D" w:rsidR="00B16121" w:rsidRPr="00815A84" w:rsidRDefault="00BB53DE" w:rsidP="00CB3056">
      <w:pPr>
        <w:pStyle w:val="Corpsdetexte"/>
        <w:numPr>
          <w:ilvl w:val="0"/>
          <w:numId w:val="12"/>
        </w:numPr>
        <w:spacing w:after="0"/>
        <w:ind w:left="1134" w:right="-97"/>
        <w:jc w:val="both"/>
        <w:rPr>
          <w:rFonts w:asciiTheme="majorHAnsi" w:hAnsiTheme="majorHAnsi" w:cstheme="minorHAnsi"/>
          <w:sz w:val="22"/>
          <w:szCs w:val="22"/>
        </w:rPr>
      </w:pPr>
      <w:r w:rsidRPr="00815A84">
        <w:rPr>
          <w:rFonts w:asciiTheme="majorHAnsi" w:hAnsiTheme="majorHAnsi" w:cstheme="minorHAnsi"/>
          <w:sz w:val="22"/>
          <w:szCs w:val="22"/>
        </w:rPr>
        <w:t>La</w:t>
      </w:r>
      <w:r w:rsidR="00B16121" w:rsidRPr="00815A84">
        <w:rPr>
          <w:rFonts w:asciiTheme="majorHAnsi" w:hAnsiTheme="majorHAnsi" w:cstheme="minorHAnsi"/>
          <w:sz w:val="22"/>
          <w:szCs w:val="22"/>
        </w:rPr>
        <w:t xml:space="preserve"> récupération des huiles usées ainsi que de tous autres déchets dangereux. </w:t>
      </w:r>
    </w:p>
    <w:p w14:paraId="781128DC" w14:textId="77777777" w:rsidR="00B16121" w:rsidRPr="00815A84" w:rsidRDefault="00AB2D8E" w:rsidP="004F62FF">
      <w:pPr>
        <w:pStyle w:val="Titre2"/>
        <w:numPr>
          <w:ilvl w:val="0"/>
          <w:numId w:val="0"/>
        </w:numPr>
        <w:spacing w:before="120" w:after="60"/>
        <w:rPr>
          <w:rFonts w:asciiTheme="majorHAnsi" w:hAnsiTheme="majorHAnsi"/>
          <w:color w:val="auto"/>
        </w:rPr>
      </w:pPr>
      <w:bookmarkStart w:id="5018" w:name="_Toc426375086"/>
      <w:bookmarkStart w:id="5019" w:name="_Toc467598865"/>
      <w:bookmarkStart w:id="5020" w:name="_Toc477944164"/>
      <w:bookmarkStart w:id="5021" w:name="_Toc94871566"/>
      <w:bookmarkStart w:id="5022" w:name="_Toc95053356"/>
      <w:bookmarkStart w:id="5023" w:name="_Toc202616196"/>
      <w:bookmarkStart w:id="5024" w:name="_Toc230431109"/>
      <w:r w:rsidRPr="00815A84">
        <w:rPr>
          <w:rFonts w:asciiTheme="majorHAnsi" w:hAnsiTheme="majorHAnsi"/>
          <w:color w:val="auto"/>
        </w:rPr>
        <w:t>IV</w:t>
      </w:r>
      <w:r w:rsidR="00B16121" w:rsidRPr="00815A84">
        <w:rPr>
          <w:rFonts w:asciiTheme="majorHAnsi" w:hAnsiTheme="majorHAnsi"/>
          <w:color w:val="auto"/>
        </w:rPr>
        <w:t>.2. Acteurs de surveillance</w:t>
      </w:r>
      <w:bookmarkEnd w:id="5018"/>
      <w:bookmarkEnd w:id="5019"/>
      <w:bookmarkEnd w:id="5020"/>
      <w:bookmarkEnd w:id="5021"/>
      <w:bookmarkEnd w:id="5022"/>
      <w:bookmarkEnd w:id="5023"/>
      <w:r w:rsidR="00B16121" w:rsidRPr="00815A84">
        <w:rPr>
          <w:rFonts w:asciiTheme="majorHAnsi" w:hAnsiTheme="majorHAnsi"/>
          <w:color w:val="auto"/>
        </w:rPr>
        <w:t> </w:t>
      </w:r>
    </w:p>
    <w:p w14:paraId="45596C31" w14:textId="77777777" w:rsidR="00B16121" w:rsidRPr="00815A84" w:rsidRDefault="00B16121" w:rsidP="00B16121">
      <w:pPr>
        <w:pStyle w:val="Corpsdetexte"/>
        <w:spacing w:after="60"/>
        <w:ind w:right="-97" w:firstLine="708"/>
        <w:jc w:val="both"/>
        <w:rPr>
          <w:rFonts w:asciiTheme="majorHAnsi" w:hAnsiTheme="majorHAnsi" w:cstheme="minorHAnsi"/>
          <w:sz w:val="22"/>
          <w:szCs w:val="22"/>
        </w:rPr>
      </w:pPr>
      <w:r w:rsidRPr="00815A84">
        <w:rPr>
          <w:rFonts w:asciiTheme="majorHAnsi" w:hAnsiTheme="majorHAnsi" w:cstheme="minorHAnsi"/>
          <w:sz w:val="22"/>
          <w:szCs w:val="22"/>
        </w:rPr>
        <w:t>Les Acteurs devant participer à la surveillance</w:t>
      </w:r>
      <w:bookmarkEnd w:id="5024"/>
      <w:r w:rsidRPr="00815A84">
        <w:rPr>
          <w:rFonts w:asciiTheme="majorHAnsi" w:hAnsiTheme="majorHAnsi" w:cstheme="minorHAnsi"/>
          <w:sz w:val="22"/>
          <w:szCs w:val="22"/>
        </w:rPr>
        <w:t xml:space="preserve"> environnementale regroupent : </w:t>
      </w:r>
    </w:p>
    <w:p w14:paraId="12987FC7" w14:textId="7B09D75D" w:rsidR="00B16121" w:rsidRPr="00815A84" w:rsidRDefault="00B16121" w:rsidP="00CB3056">
      <w:pPr>
        <w:pStyle w:val="Corpsdetexte"/>
        <w:numPr>
          <w:ilvl w:val="0"/>
          <w:numId w:val="13"/>
        </w:numPr>
        <w:spacing w:before="60" w:after="60"/>
        <w:ind w:left="1134" w:right="-97"/>
        <w:jc w:val="both"/>
        <w:rPr>
          <w:rFonts w:asciiTheme="majorHAnsi" w:hAnsiTheme="majorHAnsi" w:cstheme="minorHAnsi"/>
          <w:sz w:val="22"/>
          <w:szCs w:val="22"/>
        </w:rPr>
      </w:pPr>
      <w:commentRangeStart w:id="5025"/>
      <w:del w:id="5026" w:author="Simon NJOIKOU" w:date="2025-06-15T03:28:00Z">
        <w:r w:rsidRPr="00815A84" w:rsidDel="00EC6E50">
          <w:rPr>
            <w:rFonts w:asciiTheme="majorHAnsi" w:hAnsiTheme="majorHAnsi" w:cstheme="minorHAnsi"/>
            <w:sz w:val="22"/>
            <w:szCs w:val="22"/>
          </w:rPr>
          <w:delText xml:space="preserve">Le </w:delText>
        </w:r>
      </w:del>
      <w:ins w:id="5027" w:author="Simon NJOIKOU" w:date="2025-06-15T03:28:00Z">
        <w:del w:id="5028" w:author="BACHARD, LAMINE ABDOUL KADER" w:date="2025-08-09T17:23:00Z">
          <w:r w:rsidR="00EC6E50" w:rsidDel="00B8488E">
            <w:rPr>
              <w:rFonts w:asciiTheme="majorHAnsi" w:hAnsiTheme="majorHAnsi" w:cstheme="minorHAnsi"/>
              <w:sz w:val="22"/>
              <w:szCs w:val="22"/>
            </w:rPr>
            <w:delText>Deux</w:delText>
          </w:r>
        </w:del>
      </w:ins>
      <w:ins w:id="5029" w:author="BACHARD, LAMINE ABDOUL KADER" w:date="2025-08-09T17:23:00Z">
        <w:r w:rsidR="00B8488E">
          <w:rPr>
            <w:rFonts w:asciiTheme="majorHAnsi" w:hAnsiTheme="majorHAnsi" w:cstheme="minorHAnsi"/>
            <w:sz w:val="22"/>
            <w:szCs w:val="22"/>
          </w:rPr>
          <w:t>Un</w:t>
        </w:r>
      </w:ins>
      <w:ins w:id="5030" w:author="Simon NJOIKOU" w:date="2025-06-15T03:28:00Z">
        <w:r w:rsidR="00EC6E50" w:rsidRPr="00815A84">
          <w:rPr>
            <w:rFonts w:asciiTheme="majorHAnsi" w:hAnsiTheme="majorHAnsi" w:cstheme="minorHAnsi"/>
            <w:sz w:val="22"/>
            <w:szCs w:val="22"/>
          </w:rPr>
          <w:t xml:space="preserve"> </w:t>
        </w:r>
      </w:ins>
      <w:ins w:id="5031" w:author="Simon NJOIKOU" w:date="2025-06-15T03:29:00Z">
        <w:r w:rsidR="00EC6E50">
          <w:rPr>
            <w:rFonts w:asciiTheme="majorHAnsi" w:hAnsiTheme="majorHAnsi" w:cstheme="minorHAnsi"/>
            <w:b/>
            <w:sz w:val="22"/>
            <w:szCs w:val="22"/>
          </w:rPr>
          <w:t>r</w:t>
        </w:r>
      </w:ins>
      <w:del w:id="5032" w:author="Simon NJOIKOU" w:date="2025-06-15T03:29:00Z">
        <w:r w:rsidRPr="00815A84" w:rsidDel="00EC6E50">
          <w:rPr>
            <w:rFonts w:asciiTheme="majorHAnsi" w:hAnsiTheme="majorHAnsi" w:cstheme="minorHAnsi"/>
            <w:b/>
            <w:sz w:val="22"/>
            <w:szCs w:val="22"/>
          </w:rPr>
          <w:delText>R</w:delText>
        </w:r>
      </w:del>
      <w:r w:rsidRPr="00815A84">
        <w:rPr>
          <w:rFonts w:asciiTheme="majorHAnsi" w:hAnsiTheme="majorHAnsi" w:cstheme="minorHAnsi"/>
          <w:b/>
          <w:sz w:val="22"/>
          <w:szCs w:val="22"/>
        </w:rPr>
        <w:t>esponsable</w:t>
      </w:r>
      <w:ins w:id="5033" w:author="BACHARD, LAMINE ABDOUL KADER" w:date="2025-08-09T17:23:00Z">
        <w:r w:rsidR="00B8488E">
          <w:rPr>
            <w:rFonts w:asciiTheme="majorHAnsi" w:hAnsiTheme="majorHAnsi" w:cstheme="minorHAnsi"/>
            <w:b/>
            <w:sz w:val="22"/>
            <w:szCs w:val="22"/>
          </w:rPr>
          <w:t xml:space="preserve"> </w:t>
        </w:r>
      </w:ins>
      <w:ins w:id="5034" w:author="Simon NJOIKOU" w:date="2025-06-15T03:26:00Z">
        <w:r w:rsidR="00EC6E50">
          <w:rPr>
            <w:rFonts w:asciiTheme="majorHAnsi" w:hAnsiTheme="majorHAnsi" w:cstheme="minorHAnsi"/>
            <w:b/>
            <w:sz w:val="22"/>
            <w:szCs w:val="22"/>
          </w:rPr>
          <w:t>s</w:t>
        </w:r>
      </w:ins>
      <w:ins w:id="5035" w:author="BACHARD, LAMINE ABDOUL KADER" w:date="2025-08-09T17:23:00Z">
        <w:r w:rsidR="00B8488E">
          <w:rPr>
            <w:rFonts w:asciiTheme="majorHAnsi" w:hAnsiTheme="majorHAnsi" w:cstheme="minorHAnsi"/>
            <w:b/>
            <w:sz w:val="22"/>
            <w:szCs w:val="22"/>
          </w:rPr>
          <w:t>auvega</w:t>
        </w:r>
      </w:ins>
      <w:ins w:id="5036" w:author="BACHARD, LAMINE ABDOUL KADER" w:date="2025-08-09T17:24:00Z">
        <w:r w:rsidR="00B8488E">
          <w:rPr>
            <w:rFonts w:asciiTheme="majorHAnsi" w:hAnsiTheme="majorHAnsi" w:cstheme="minorHAnsi"/>
            <w:b/>
            <w:sz w:val="22"/>
            <w:szCs w:val="22"/>
          </w:rPr>
          <w:t>rde</w:t>
        </w:r>
      </w:ins>
      <w:r w:rsidRPr="00815A84">
        <w:rPr>
          <w:rFonts w:asciiTheme="majorHAnsi" w:hAnsiTheme="majorHAnsi" w:cstheme="minorHAnsi"/>
          <w:b/>
          <w:sz w:val="22"/>
          <w:szCs w:val="22"/>
        </w:rPr>
        <w:t xml:space="preserve"> environnement</w:t>
      </w:r>
      <w:ins w:id="5037" w:author="BACHARD, LAMINE ABDOUL KADER" w:date="2025-08-09T17:24:00Z">
        <w:r w:rsidR="00B8488E">
          <w:rPr>
            <w:rFonts w:asciiTheme="majorHAnsi" w:hAnsiTheme="majorHAnsi" w:cstheme="minorHAnsi"/>
            <w:b/>
            <w:sz w:val="22"/>
            <w:szCs w:val="22"/>
          </w:rPr>
          <w:t>ale et HSE</w:t>
        </w:r>
      </w:ins>
      <w:ins w:id="5038" w:author="Simon NJOIKOU" w:date="2025-06-15T03:27:00Z">
        <w:r w:rsidR="00EC6E50">
          <w:rPr>
            <w:rFonts w:asciiTheme="majorHAnsi" w:hAnsiTheme="majorHAnsi" w:cstheme="minorHAnsi"/>
            <w:b/>
            <w:sz w:val="22"/>
            <w:szCs w:val="22"/>
          </w:rPr>
          <w:t xml:space="preserve"> et </w:t>
        </w:r>
      </w:ins>
      <w:ins w:id="5039" w:author="BACHARD, LAMINE ABDOUL KADER" w:date="2025-08-09T17:24:00Z">
        <w:r w:rsidR="00B8488E">
          <w:rPr>
            <w:rFonts w:asciiTheme="majorHAnsi" w:hAnsiTheme="majorHAnsi" w:cstheme="minorHAnsi"/>
            <w:b/>
            <w:sz w:val="22"/>
            <w:szCs w:val="22"/>
          </w:rPr>
          <w:t xml:space="preserve">un Responsable sauvegarde </w:t>
        </w:r>
      </w:ins>
      <w:ins w:id="5040" w:author="Simon NJOIKOU" w:date="2025-06-15T03:27:00Z">
        <w:r w:rsidR="00EC6E50">
          <w:rPr>
            <w:rFonts w:asciiTheme="majorHAnsi" w:hAnsiTheme="majorHAnsi" w:cstheme="minorHAnsi"/>
            <w:b/>
            <w:sz w:val="22"/>
            <w:szCs w:val="22"/>
          </w:rPr>
          <w:t>social</w:t>
        </w:r>
      </w:ins>
      <w:ins w:id="5041" w:author="BACHARD, LAMINE ABDOUL KADER" w:date="2025-08-09T17:24:00Z">
        <w:r w:rsidR="00B8488E">
          <w:rPr>
            <w:rFonts w:asciiTheme="majorHAnsi" w:hAnsiTheme="majorHAnsi" w:cstheme="minorHAnsi"/>
            <w:b/>
            <w:sz w:val="22"/>
            <w:szCs w:val="22"/>
          </w:rPr>
          <w:t>e, Genre et MGP</w:t>
        </w:r>
      </w:ins>
      <w:r w:rsidRPr="00815A84">
        <w:rPr>
          <w:rFonts w:asciiTheme="majorHAnsi" w:hAnsiTheme="majorHAnsi" w:cstheme="minorHAnsi"/>
          <w:b/>
          <w:sz w:val="22"/>
          <w:szCs w:val="22"/>
        </w:rPr>
        <w:t xml:space="preserve"> de l’entreprise</w:t>
      </w:r>
      <w:commentRangeEnd w:id="5025"/>
      <w:r w:rsidR="005D13AD">
        <w:rPr>
          <w:rStyle w:val="Marquedecommentaire"/>
          <w:rFonts w:asciiTheme="minorHAnsi" w:eastAsiaTheme="minorEastAsia" w:hAnsiTheme="minorHAnsi" w:cstheme="minorBidi"/>
        </w:rPr>
        <w:commentReference w:id="5025"/>
      </w:r>
      <w:r w:rsidRPr="00815A84">
        <w:rPr>
          <w:rFonts w:asciiTheme="majorHAnsi" w:hAnsiTheme="majorHAnsi" w:cstheme="minorHAnsi"/>
          <w:sz w:val="22"/>
          <w:szCs w:val="22"/>
        </w:rPr>
        <w:t xml:space="preserve"> des travaux </w:t>
      </w:r>
      <w:del w:id="5042" w:author="Simon NJOIKOU" w:date="2025-06-15T03:30:00Z">
        <w:r w:rsidRPr="00815A84" w:rsidDel="00CA09EB">
          <w:rPr>
            <w:rFonts w:asciiTheme="majorHAnsi" w:hAnsiTheme="majorHAnsi" w:cstheme="minorHAnsi"/>
            <w:sz w:val="22"/>
            <w:szCs w:val="22"/>
          </w:rPr>
          <w:delText xml:space="preserve">est </w:delText>
        </w:r>
      </w:del>
      <w:ins w:id="5043" w:author="Simon NJOIKOU" w:date="2025-06-15T03:30:00Z">
        <w:r w:rsidR="00CA09EB">
          <w:rPr>
            <w:rFonts w:asciiTheme="majorHAnsi" w:hAnsiTheme="majorHAnsi" w:cstheme="minorHAnsi"/>
            <w:sz w:val="22"/>
            <w:szCs w:val="22"/>
          </w:rPr>
          <w:t xml:space="preserve">qui sont les </w:t>
        </w:r>
      </w:ins>
      <w:del w:id="5044" w:author="Simon NJOIKOU" w:date="2025-06-15T03:30:00Z">
        <w:r w:rsidRPr="00815A84" w:rsidDel="00CA09EB">
          <w:rPr>
            <w:rFonts w:asciiTheme="majorHAnsi" w:hAnsiTheme="majorHAnsi" w:cstheme="minorHAnsi"/>
            <w:sz w:val="22"/>
            <w:szCs w:val="22"/>
          </w:rPr>
          <w:delText xml:space="preserve">le </w:delText>
        </w:r>
      </w:del>
      <w:r w:rsidRPr="00815A84">
        <w:rPr>
          <w:rFonts w:asciiTheme="majorHAnsi" w:hAnsiTheme="majorHAnsi" w:cstheme="minorHAnsi"/>
          <w:sz w:val="22"/>
          <w:szCs w:val="22"/>
        </w:rPr>
        <w:t>premier</w:t>
      </w:r>
      <w:ins w:id="5045" w:author="Simon NJOIKOU" w:date="2025-06-15T03:30:00Z">
        <w:r w:rsidR="00CA09EB">
          <w:rPr>
            <w:rFonts w:asciiTheme="majorHAnsi" w:hAnsiTheme="majorHAnsi" w:cstheme="minorHAnsi"/>
            <w:sz w:val="22"/>
            <w:szCs w:val="22"/>
          </w:rPr>
          <w:t>s</w:t>
        </w:r>
      </w:ins>
      <w:r w:rsidRPr="00815A84">
        <w:rPr>
          <w:rFonts w:asciiTheme="majorHAnsi" w:hAnsiTheme="majorHAnsi" w:cstheme="minorHAnsi"/>
          <w:sz w:val="22"/>
          <w:szCs w:val="22"/>
        </w:rPr>
        <w:t xml:space="preserve"> acteur</w:t>
      </w:r>
      <w:ins w:id="5046" w:author="Simon NJOIKOU" w:date="2025-06-15T03:30:00Z">
        <w:r w:rsidR="00CA09EB">
          <w:rPr>
            <w:rFonts w:asciiTheme="majorHAnsi" w:hAnsiTheme="majorHAnsi" w:cstheme="minorHAnsi"/>
            <w:sz w:val="22"/>
            <w:szCs w:val="22"/>
          </w:rPr>
          <w:t>s</w:t>
        </w:r>
      </w:ins>
      <w:r w:rsidRPr="00815A84">
        <w:rPr>
          <w:rFonts w:asciiTheme="majorHAnsi" w:hAnsiTheme="majorHAnsi" w:cstheme="minorHAnsi"/>
          <w:sz w:val="22"/>
          <w:szCs w:val="22"/>
        </w:rPr>
        <w:t xml:space="preserve"> de surveillance de la mise en œuvre de plusieurs autres mesures qui seront mises en œuvre généralement par les chefs de chantier et autres chefs de garage. </w:t>
      </w:r>
    </w:p>
    <w:p w14:paraId="7F6A9EF3" w14:textId="16825878" w:rsidR="00B16121" w:rsidRPr="00815A84" w:rsidRDefault="00B16121" w:rsidP="000654E7">
      <w:pPr>
        <w:pStyle w:val="Corpsdetexte"/>
        <w:numPr>
          <w:ilvl w:val="0"/>
          <w:numId w:val="13"/>
        </w:numPr>
        <w:spacing w:before="60" w:after="60"/>
        <w:ind w:left="1134" w:right="-97"/>
        <w:jc w:val="both"/>
        <w:rPr>
          <w:rFonts w:asciiTheme="majorHAnsi" w:hAnsiTheme="majorHAnsi" w:cstheme="minorHAnsi"/>
          <w:sz w:val="22"/>
          <w:szCs w:val="22"/>
        </w:rPr>
      </w:pPr>
      <w:del w:id="5047" w:author="Simon NJOIKOU" w:date="2025-06-15T03:31:00Z">
        <w:r w:rsidRPr="00815A84" w:rsidDel="00CA09EB">
          <w:rPr>
            <w:rFonts w:asciiTheme="majorHAnsi" w:hAnsiTheme="majorHAnsi" w:cstheme="minorHAnsi"/>
            <w:sz w:val="22"/>
            <w:szCs w:val="22"/>
          </w:rPr>
          <w:delText xml:space="preserve">Le </w:delText>
        </w:r>
      </w:del>
      <w:ins w:id="5048" w:author="Simon NJOIKOU" w:date="2025-06-15T03:31:00Z">
        <w:del w:id="5049" w:author="BACHARD, LAMINE ABDOUL KADER" w:date="2025-08-09T17:24:00Z">
          <w:r w:rsidR="00CA09EB" w:rsidDel="00B8488E">
            <w:rPr>
              <w:rFonts w:asciiTheme="majorHAnsi" w:hAnsiTheme="majorHAnsi" w:cstheme="minorHAnsi"/>
              <w:sz w:val="22"/>
              <w:szCs w:val="22"/>
            </w:rPr>
            <w:delText>Deux</w:delText>
          </w:r>
        </w:del>
      </w:ins>
      <w:ins w:id="5050" w:author="BACHARD, LAMINE ABDOUL KADER" w:date="2025-08-09T17:24:00Z">
        <w:r w:rsidR="00B8488E">
          <w:rPr>
            <w:rFonts w:asciiTheme="majorHAnsi" w:hAnsiTheme="majorHAnsi" w:cstheme="minorHAnsi"/>
            <w:sz w:val="22"/>
            <w:szCs w:val="22"/>
          </w:rPr>
          <w:t>Un</w:t>
        </w:r>
      </w:ins>
      <w:ins w:id="5051" w:author="Simon NJOIKOU" w:date="2025-06-15T03:31:00Z">
        <w:r w:rsidR="00CA09EB">
          <w:rPr>
            <w:rFonts w:asciiTheme="majorHAnsi" w:hAnsiTheme="majorHAnsi" w:cstheme="minorHAnsi"/>
            <w:sz w:val="22"/>
            <w:szCs w:val="22"/>
          </w:rPr>
          <w:t xml:space="preserve"> </w:t>
        </w:r>
      </w:ins>
      <w:commentRangeStart w:id="5052"/>
      <w:del w:id="5053" w:author="Simon NJOIKOU" w:date="2025-06-15T03:31:00Z">
        <w:r w:rsidRPr="00815A84" w:rsidDel="00CA09EB">
          <w:rPr>
            <w:rFonts w:asciiTheme="majorHAnsi" w:hAnsiTheme="majorHAnsi" w:cstheme="minorHAnsi"/>
            <w:b/>
            <w:sz w:val="22"/>
            <w:szCs w:val="22"/>
          </w:rPr>
          <w:delText>R</w:delText>
        </w:r>
      </w:del>
      <w:ins w:id="5054" w:author="Simon NJOIKOU" w:date="2025-06-15T03:31:00Z">
        <w:r w:rsidR="00CA09EB">
          <w:rPr>
            <w:rFonts w:asciiTheme="majorHAnsi" w:hAnsiTheme="majorHAnsi" w:cstheme="minorHAnsi"/>
            <w:b/>
            <w:sz w:val="22"/>
            <w:szCs w:val="22"/>
          </w:rPr>
          <w:t>r</w:t>
        </w:r>
      </w:ins>
      <w:r w:rsidRPr="00815A84">
        <w:rPr>
          <w:rFonts w:asciiTheme="majorHAnsi" w:hAnsiTheme="majorHAnsi" w:cstheme="minorHAnsi"/>
          <w:b/>
          <w:sz w:val="22"/>
          <w:szCs w:val="22"/>
        </w:rPr>
        <w:t>esponsable</w:t>
      </w:r>
      <w:ins w:id="5055" w:author="BACHARD, LAMINE ABDOUL KADER" w:date="2025-08-09T17:24:00Z">
        <w:r w:rsidR="00B8488E">
          <w:rPr>
            <w:rFonts w:asciiTheme="majorHAnsi" w:hAnsiTheme="majorHAnsi" w:cstheme="minorHAnsi"/>
            <w:b/>
            <w:sz w:val="22"/>
            <w:szCs w:val="22"/>
          </w:rPr>
          <w:t xml:space="preserve"> </w:t>
        </w:r>
      </w:ins>
      <w:ins w:id="5056" w:author="Simon NJOIKOU" w:date="2025-06-15T03:31:00Z">
        <w:r w:rsidR="00CA09EB">
          <w:rPr>
            <w:rFonts w:asciiTheme="majorHAnsi" w:hAnsiTheme="majorHAnsi" w:cstheme="minorHAnsi"/>
            <w:b/>
            <w:sz w:val="22"/>
            <w:szCs w:val="22"/>
          </w:rPr>
          <w:t>s</w:t>
        </w:r>
      </w:ins>
      <w:ins w:id="5057" w:author="BACHARD, LAMINE ABDOUL KADER" w:date="2025-08-09T17:24:00Z">
        <w:r w:rsidR="00B8488E">
          <w:rPr>
            <w:rFonts w:asciiTheme="majorHAnsi" w:hAnsiTheme="majorHAnsi" w:cstheme="minorHAnsi"/>
            <w:b/>
            <w:sz w:val="22"/>
            <w:szCs w:val="22"/>
          </w:rPr>
          <w:t>auvegarde</w:t>
        </w:r>
      </w:ins>
      <w:r w:rsidRPr="00815A84">
        <w:rPr>
          <w:rFonts w:asciiTheme="majorHAnsi" w:hAnsiTheme="majorHAnsi" w:cstheme="minorHAnsi"/>
          <w:b/>
          <w:sz w:val="22"/>
          <w:szCs w:val="22"/>
        </w:rPr>
        <w:t xml:space="preserve"> environnement</w:t>
      </w:r>
      <w:ins w:id="5058" w:author="BACHARD, LAMINE ABDOUL KADER" w:date="2025-08-09T17:25:00Z">
        <w:r w:rsidR="00B8488E">
          <w:rPr>
            <w:rFonts w:asciiTheme="majorHAnsi" w:hAnsiTheme="majorHAnsi" w:cstheme="minorHAnsi"/>
            <w:b/>
            <w:sz w:val="22"/>
            <w:szCs w:val="22"/>
          </w:rPr>
          <w:t>al et HSE</w:t>
        </w:r>
      </w:ins>
      <w:r w:rsidRPr="00815A84">
        <w:rPr>
          <w:rFonts w:asciiTheme="majorHAnsi" w:hAnsiTheme="majorHAnsi" w:cstheme="minorHAnsi"/>
          <w:b/>
          <w:sz w:val="22"/>
          <w:szCs w:val="22"/>
        </w:rPr>
        <w:t xml:space="preserve"> </w:t>
      </w:r>
      <w:ins w:id="5059" w:author="Simon NJOIKOU" w:date="2025-06-15T03:31:00Z">
        <w:r w:rsidR="00CA09EB">
          <w:rPr>
            <w:rFonts w:asciiTheme="majorHAnsi" w:hAnsiTheme="majorHAnsi" w:cstheme="minorHAnsi"/>
            <w:b/>
            <w:sz w:val="22"/>
            <w:szCs w:val="22"/>
          </w:rPr>
          <w:t xml:space="preserve">et </w:t>
        </w:r>
      </w:ins>
      <w:ins w:id="5060" w:author="BACHARD, LAMINE ABDOUL KADER" w:date="2025-08-09T17:25:00Z">
        <w:r w:rsidR="00B8488E">
          <w:rPr>
            <w:rFonts w:asciiTheme="majorHAnsi" w:hAnsiTheme="majorHAnsi" w:cstheme="minorHAnsi"/>
            <w:b/>
            <w:sz w:val="22"/>
            <w:szCs w:val="22"/>
          </w:rPr>
          <w:t xml:space="preserve">un responsable sauvegarde </w:t>
        </w:r>
      </w:ins>
      <w:ins w:id="5061" w:author="Simon NJOIKOU" w:date="2025-06-15T03:31:00Z">
        <w:r w:rsidR="00CA09EB">
          <w:rPr>
            <w:rFonts w:asciiTheme="majorHAnsi" w:hAnsiTheme="majorHAnsi" w:cstheme="minorHAnsi"/>
            <w:b/>
            <w:sz w:val="22"/>
            <w:szCs w:val="22"/>
          </w:rPr>
          <w:t>social</w:t>
        </w:r>
      </w:ins>
      <w:ins w:id="5062" w:author="BACHARD, LAMINE ABDOUL KADER" w:date="2025-08-09T17:25:00Z">
        <w:r w:rsidR="00B8488E">
          <w:rPr>
            <w:rFonts w:asciiTheme="majorHAnsi" w:hAnsiTheme="majorHAnsi" w:cstheme="minorHAnsi"/>
            <w:b/>
            <w:sz w:val="22"/>
            <w:szCs w:val="22"/>
          </w:rPr>
          <w:t>, Genre et MGP</w:t>
        </w:r>
      </w:ins>
      <w:ins w:id="5063" w:author="Simon NJOIKOU" w:date="2025-06-15T03:31:00Z">
        <w:r w:rsidR="00CA09EB">
          <w:rPr>
            <w:rFonts w:asciiTheme="majorHAnsi" w:hAnsiTheme="majorHAnsi" w:cstheme="minorHAnsi"/>
            <w:b/>
            <w:sz w:val="22"/>
            <w:szCs w:val="22"/>
          </w:rPr>
          <w:t xml:space="preserve"> </w:t>
        </w:r>
      </w:ins>
      <w:r w:rsidRPr="00815A84">
        <w:rPr>
          <w:rFonts w:asciiTheme="majorHAnsi" w:hAnsiTheme="majorHAnsi" w:cstheme="minorHAnsi"/>
          <w:b/>
          <w:sz w:val="22"/>
          <w:szCs w:val="22"/>
        </w:rPr>
        <w:t>de la mission de contrôle</w:t>
      </w:r>
      <w:commentRangeEnd w:id="5052"/>
      <w:r w:rsidR="00FE3C86">
        <w:rPr>
          <w:rStyle w:val="Marquedecommentaire"/>
          <w:rFonts w:asciiTheme="minorHAnsi" w:eastAsiaTheme="minorEastAsia" w:hAnsiTheme="minorHAnsi" w:cstheme="minorBidi"/>
        </w:rPr>
        <w:commentReference w:id="5052"/>
      </w:r>
      <w:ins w:id="5064" w:author="Simon NJOIKOU" w:date="2025-06-15T03:31:00Z">
        <w:r w:rsidR="00CA09EB">
          <w:rPr>
            <w:rFonts w:asciiTheme="majorHAnsi" w:hAnsiTheme="majorHAnsi" w:cstheme="minorHAnsi"/>
            <w:b/>
            <w:sz w:val="22"/>
            <w:szCs w:val="22"/>
          </w:rPr>
          <w:t xml:space="preserve"> qui</w:t>
        </w:r>
      </w:ins>
      <w:ins w:id="5065" w:author="BACHARD, LAMINE ABDOUL KADER" w:date="2025-05-20T17:13:00Z">
        <w:del w:id="5066" w:author="Simon NJOIKOU" w:date="2025-06-15T03:31:00Z">
          <w:r w:rsidR="005D13AD" w:rsidDel="00CA09EB">
            <w:rPr>
              <w:rFonts w:asciiTheme="majorHAnsi" w:hAnsiTheme="majorHAnsi" w:cstheme="minorHAnsi"/>
              <w:b/>
              <w:sz w:val="22"/>
              <w:szCs w:val="22"/>
            </w:rPr>
            <w:delText>i</w:delText>
          </w:r>
        </w:del>
      </w:ins>
      <w:r w:rsidRPr="00815A84">
        <w:rPr>
          <w:rFonts w:asciiTheme="majorHAnsi" w:hAnsiTheme="majorHAnsi" w:cstheme="minorHAnsi"/>
          <w:sz w:val="22"/>
          <w:szCs w:val="22"/>
        </w:rPr>
        <w:t xml:space="preserve"> </w:t>
      </w:r>
      <w:del w:id="5067" w:author="Simon NJOIKOU" w:date="2025-06-15T03:32:00Z">
        <w:r w:rsidRPr="00815A84" w:rsidDel="00CA09EB">
          <w:rPr>
            <w:rFonts w:asciiTheme="majorHAnsi" w:hAnsiTheme="majorHAnsi" w:cstheme="minorHAnsi"/>
            <w:sz w:val="22"/>
            <w:szCs w:val="22"/>
          </w:rPr>
          <w:delText xml:space="preserve">est </w:delText>
        </w:r>
      </w:del>
      <w:ins w:id="5068" w:author="Simon NJOIKOU" w:date="2025-06-15T03:32:00Z">
        <w:r w:rsidR="00CA09EB">
          <w:rPr>
            <w:rFonts w:asciiTheme="majorHAnsi" w:hAnsiTheme="majorHAnsi" w:cstheme="minorHAnsi"/>
            <w:sz w:val="22"/>
            <w:szCs w:val="22"/>
          </w:rPr>
          <w:t>sont les</w:t>
        </w:r>
      </w:ins>
      <w:del w:id="5069" w:author="Simon NJOIKOU" w:date="2025-06-15T03:32:00Z">
        <w:r w:rsidRPr="00815A84" w:rsidDel="00CA09EB">
          <w:rPr>
            <w:rFonts w:asciiTheme="majorHAnsi" w:hAnsiTheme="majorHAnsi" w:cstheme="minorHAnsi"/>
            <w:sz w:val="22"/>
            <w:szCs w:val="22"/>
          </w:rPr>
          <w:delText>le</w:delText>
        </w:r>
      </w:del>
      <w:r w:rsidRPr="00815A84">
        <w:rPr>
          <w:rFonts w:asciiTheme="majorHAnsi" w:hAnsiTheme="majorHAnsi" w:cstheme="minorHAnsi"/>
          <w:sz w:val="22"/>
          <w:szCs w:val="22"/>
        </w:rPr>
        <w:t xml:space="preserve"> principa</w:t>
      </w:r>
      <w:ins w:id="5070" w:author="Simon NJOIKOU" w:date="2025-06-15T03:32:00Z">
        <w:r w:rsidR="00CA09EB">
          <w:rPr>
            <w:rFonts w:asciiTheme="majorHAnsi" w:hAnsiTheme="majorHAnsi" w:cstheme="minorHAnsi"/>
            <w:sz w:val="22"/>
            <w:szCs w:val="22"/>
          </w:rPr>
          <w:t>ux</w:t>
        </w:r>
      </w:ins>
      <w:del w:id="5071" w:author="Simon NJOIKOU" w:date="2025-06-15T03:32:00Z">
        <w:r w:rsidRPr="00815A84" w:rsidDel="00CA09EB">
          <w:rPr>
            <w:rFonts w:asciiTheme="majorHAnsi" w:hAnsiTheme="majorHAnsi" w:cstheme="minorHAnsi"/>
            <w:sz w:val="22"/>
            <w:szCs w:val="22"/>
          </w:rPr>
          <w:delText>l</w:delText>
        </w:r>
      </w:del>
      <w:r w:rsidRPr="00815A84">
        <w:rPr>
          <w:rFonts w:asciiTheme="majorHAnsi" w:hAnsiTheme="majorHAnsi" w:cstheme="minorHAnsi"/>
          <w:sz w:val="22"/>
          <w:szCs w:val="22"/>
        </w:rPr>
        <w:t xml:space="preserve"> agent</w:t>
      </w:r>
      <w:ins w:id="5072" w:author="Simon NJOIKOU" w:date="2025-06-15T03:32:00Z">
        <w:r w:rsidR="00CA09EB">
          <w:rPr>
            <w:rFonts w:asciiTheme="majorHAnsi" w:hAnsiTheme="majorHAnsi" w:cstheme="minorHAnsi"/>
            <w:sz w:val="22"/>
            <w:szCs w:val="22"/>
          </w:rPr>
          <w:t>s</w:t>
        </w:r>
      </w:ins>
      <w:r w:rsidRPr="00815A84">
        <w:rPr>
          <w:rFonts w:asciiTheme="majorHAnsi" w:hAnsiTheme="majorHAnsi" w:cstheme="minorHAnsi"/>
          <w:sz w:val="22"/>
          <w:szCs w:val="22"/>
        </w:rPr>
        <w:t xml:space="preserve"> de la surveillance environnementale. </w:t>
      </w:r>
      <w:del w:id="5073" w:author="Simon NJOIKOU" w:date="2025-06-15T03:32:00Z">
        <w:r w:rsidRPr="00815A84" w:rsidDel="00CA09EB">
          <w:rPr>
            <w:rFonts w:asciiTheme="majorHAnsi" w:hAnsiTheme="majorHAnsi" w:cstheme="minorHAnsi"/>
            <w:sz w:val="22"/>
            <w:szCs w:val="22"/>
          </w:rPr>
          <w:delText xml:space="preserve">Son </w:delText>
        </w:r>
      </w:del>
      <w:ins w:id="5074" w:author="Simon NJOIKOU" w:date="2025-06-15T03:32:00Z">
        <w:r w:rsidR="00CA09EB">
          <w:rPr>
            <w:rFonts w:asciiTheme="majorHAnsi" w:hAnsiTheme="majorHAnsi" w:cstheme="minorHAnsi"/>
            <w:sz w:val="22"/>
            <w:szCs w:val="22"/>
          </w:rPr>
          <w:t>Leurs</w:t>
        </w:r>
        <w:r w:rsidR="00CA09EB" w:rsidRPr="00815A84">
          <w:rPr>
            <w:rFonts w:asciiTheme="majorHAnsi" w:hAnsiTheme="majorHAnsi" w:cstheme="minorHAnsi"/>
            <w:sz w:val="22"/>
            <w:szCs w:val="22"/>
          </w:rPr>
          <w:t xml:space="preserve"> </w:t>
        </w:r>
      </w:ins>
      <w:r w:rsidRPr="00815A84">
        <w:rPr>
          <w:rFonts w:asciiTheme="majorHAnsi" w:hAnsiTheme="majorHAnsi" w:cstheme="minorHAnsi"/>
          <w:color w:val="000000" w:themeColor="text1"/>
          <w:sz w:val="22"/>
          <w:szCs w:val="22"/>
        </w:rPr>
        <w:t>rôle</w:t>
      </w:r>
      <w:ins w:id="5075" w:author="Simon NJOIKOU" w:date="2025-06-15T03:32:00Z">
        <w:r w:rsidR="00CA09EB">
          <w:rPr>
            <w:rFonts w:asciiTheme="majorHAnsi" w:hAnsiTheme="majorHAnsi" w:cstheme="minorHAnsi"/>
            <w:color w:val="000000" w:themeColor="text1"/>
            <w:sz w:val="22"/>
            <w:szCs w:val="22"/>
          </w:rPr>
          <w:t>s</w:t>
        </w:r>
      </w:ins>
      <w:r w:rsidRPr="00815A84">
        <w:rPr>
          <w:rFonts w:asciiTheme="majorHAnsi" w:hAnsiTheme="majorHAnsi" w:cstheme="minorHAnsi"/>
          <w:color w:val="000000" w:themeColor="text1"/>
          <w:sz w:val="22"/>
          <w:szCs w:val="22"/>
        </w:rPr>
        <w:t xml:space="preserve"> </w:t>
      </w:r>
      <w:del w:id="5076" w:author="Simon NJOIKOU" w:date="2025-06-15T03:32:00Z">
        <w:r w:rsidRPr="00815A84" w:rsidDel="00CA09EB">
          <w:rPr>
            <w:rFonts w:asciiTheme="majorHAnsi" w:hAnsiTheme="majorHAnsi" w:cstheme="minorHAnsi"/>
            <w:color w:val="000000" w:themeColor="text1"/>
            <w:sz w:val="22"/>
            <w:szCs w:val="22"/>
          </w:rPr>
          <w:delText xml:space="preserve">sera </w:delText>
        </w:r>
      </w:del>
      <w:ins w:id="5077" w:author="Simon NJOIKOU" w:date="2025-06-15T03:32:00Z">
        <w:r w:rsidR="00CA09EB">
          <w:rPr>
            <w:rFonts w:asciiTheme="majorHAnsi" w:hAnsiTheme="majorHAnsi" w:cstheme="minorHAnsi"/>
            <w:color w:val="000000" w:themeColor="text1"/>
            <w:sz w:val="22"/>
            <w:szCs w:val="22"/>
          </w:rPr>
          <w:t>consistent à</w:t>
        </w:r>
      </w:ins>
      <w:del w:id="5078" w:author="Simon NJOIKOU" w:date="2025-06-15T03:32:00Z">
        <w:r w:rsidRPr="00815A84" w:rsidDel="00CA09EB">
          <w:rPr>
            <w:rFonts w:asciiTheme="majorHAnsi" w:hAnsiTheme="majorHAnsi" w:cstheme="minorHAnsi"/>
            <w:color w:val="000000" w:themeColor="text1"/>
            <w:sz w:val="22"/>
            <w:szCs w:val="22"/>
          </w:rPr>
          <w:delText>de</w:delText>
        </w:r>
      </w:del>
      <w:r w:rsidRPr="00815A84">
        <w:rPr>
          <w:rFonts w:asciiTheme="majorHAnsi" w:hAnsiTheme="majorHAnsi" w:cstheme="minorHAnsi"/>
          <w:color w:val="000000" w:themeColor="text1"/>
          <w:sz w:val="22"/>
          <w:szCs w:val="22"/>
        </w:rPr>
        <w:t xml:space="preserve"> s’assurer d’une bonne mise en œuvre des mesures environnementales. </w:t>
      </w:r>
      <w:r w:rsidR="000654E7" w:rsidRPr="00815A84">
        <w:rPr>
          <w:rFonts w:asciiTheme="majorHAnsi" w:hAnsiTheme="majorHAnsi" w:cstheme="minorHAnsi"/>
          <w:color w:val="000000" w:themeColor="text1"/>
          <w:sz w:val="22"/>
          <w:szCs w:val="22"/>
        </w:rPr>
        <w:t>I</w:t>
      </w:r>
      <w:r w:rsidRPr="00815A84">
        <w:rPr>
          <w:rFonts w:asciiTheme="majorHAnsi" w:hAnsiTheme="majorHAnsi" w:cstheme="minorHAnsi"/>
          <w:color w:val="000000" w:themeColor="text1"/>
          <w:sz w:val="22"/>
          <w:szCs w:val="22"/>
        </w:rPr>
        <w:t>l</w:t>
      </w:r>
      <w:ins w:id="5079" w:author="Simon NJOIKOU" w:date="2025-06-15T03:33:00Z">
        <w:r w:rsidR="00CA09EB">
          <w:rPr>
            <w:rFonts w:asciiTheme="majorHAnsi" w:hAnsiTheme="majorHAnsi" w:cstheme="minorHAnsi"/>
            <w:color w:val="000000" w:themeColor="text1"/>
            <w:sz w:val="22"/>
            <w:szCs w:val="22"/>
          </w:rPr>
          <w:t xml:space="preserve">s vont </w:t>
        </w:r>
      </w:ins>
      <w:del w:id="5080" w:author="Simon NJOIKOU" w:date="2025-06-15T03:33:00Z">
        <w:r w:rsidRPr="00815A84" w:rsidDel="00CA09EB">
          <w:rPr>
            <w:rFonts w:asciiTheme="majorHAnsi" w:hAnsiTheme="majorHAnsi" w:cstheme="minorHAnsi"/>
            <w:color w:val="000000" w:themeColor="text1"/>
            <w:sz w:val="22"/>
            <w:szCs w:val="22"/>
          </w:rPr>
          <w:delText xml:space="preserve"> </w:delText>
        </w:r>
        <w:r w:rsidRPr="00815A84" w:rsidDel="00CA09EB">
          <w:rPr>
            <w:rFonts w:asciiTheme="majorHAnsi" w:hAnsiTheme="majorHAnsi" w:cstheme="minorHAnsi"/>
            <w:sz w:val="22"/>
            <w:szCs w:val="22"/>
          </w:rPr>
          <w:delText xml:space="preserve">se devra de </w:delText>
        </w:r>
      </w:del>
      <w:r w:rsidRPr="00815A84">
        <w:rPr>
          <w:rFonts w:asciiTheme="majorHAnsi" w:hAnsiTheme="majorHAnsi" w:cstheme="minorHAnsi"/>
          <w:sz w:val="22"/>
          <w:szCs w:val="22"/>
        </w:rPr>
        <w:t xml:space="preserve">travailler en étroite collaboration avec </w:t>
      </w:r>
      <w:del w:id="5081" w:author="Simon NJOIKOU" w:date="2025-06-15T03:33:00Z">
        <w:r w:rsidRPr="00815A84" w:rsidDel="00CA09EB">
          <w:rPr>
            <w:rFonts w:asciiTheme="majorHAnsi" w:hAnsiTheme="majorHAnsi" w:cstheme="minorHAnsi"/>
            <w:sz w:val="22"/>
            <w:szCs w:val="22"/>
          </w:rPr>
          <w:delText xml:space="preserve">son </w:delText>
        </w:r>
      </w:del>
      <w:ins w:id="5082" w:author="Simon NJOIKOU" w:date="2025-06-15T03:33:00Z">
        <w:r w:rsidR="00CA09EB">
          <w:rPr>
            <w:rFonts w:asciiTheme="majorHAnsi" w:hAnsiTheme="majorHAnsi" w:cstheme="minorHAnsi"/>
            <w:sz w:val="22"/>
            <w:szCs w:val="22"/>
          </w:rPr>
          <w:t>le res</w:t>
        </w:r>
      </w:ins>
      <w:ins w:id="5083" w:author="Simon NJOIKOU" w:date="2025-06-15T03:34:00Z">
        <w:r w:rsidR="00CA09EB">
          <w:rPr>
            <w:rFonts w:asciiTheme="majorHAnsi" w:hAnsiTheme="majorHAnsi" w:cstheme="minorHAnsi"/>
            <w:sz w:val="22"/>
            <w:szCs w:val="22"/>
          </w:rPr>
          <w:t>ponsable environnement et le responsable social</w:t>
        </w:r>
      </w:ins>
      <w:ins w:id="5084" w:author="Simon NJOIKOU" w:date="2025-06-15T03:33:00Z">
        <w:r w:rsidR="00CA09EB" w:rsidRPr="00815A84">
          <w:rPr>
            <w:rFonts w:asciiTheme="majorHAnsi" w:hAnsiTheme="majorHAnsi" w:cstheme="minorHAnsi"/>
            <w:sz w:val="22"/>
            <w:szCs w:val="22"/>
          </w:rPr>
          <w:t xml:space="preserve"> </w:t>
        </w:r>
      </w:ins>
      <w:del w:id="5085" w:author="Simon NJOIKOU" w:date="2025-06-15T03:34:00Z">
        <w:r w:rsidRPr="00815A84" w:rsidDel="00CA09EB">
          <w:rPr>
            <w:rFonts w:asciiTheme="majorHAnsi" w:hAnsiTheme="majorHAnsi" w:cstheme="minorHAnsi"/>
            <w:sz w:val="22"/>
            <w:szCs w:val="22"/>
          </w:rPr>
          <w:delText>correspondant dans</w:delText>
        </w:r>
      </w:del>
      <w:ins w:id="5086" w:author="Simon NJOIKOU" w:date="2025-06-15T03:34:00Z">
        <w:r w:rsidR="00CA09EB">
          <w:rPr>
            <w:rFonts w:asciiTheme="majorHAnsi" w:hAnsiTheme="majorHAnsi" w:cstheme="minorHAnsi"/>
            <w:sz w:val="22"/>
            <w:szCs w:val="22"/>
          </w:rPr>
          <w:t>de</w:t>
        </w:r>
      </w:ins>
      <w:r w:rsidRPr="00815A84">
        <w:rPr>
          <w:rFonts w:asciiTheme="majorHAnsi" w:hAnsiTheme="majorHAnsi" w:cstheme="minorHAnsi"/>
          <w:sz w:val="22"/>
          <w:szCs w:val="22"/>
        </w:rPr>
        <w:t xml:space="preserve"> l’entreprise de réalisation des travaux.</w:t>
      </w:r>
    </w:p>
    <w:p w14:paraId="3860D02E" w14:textId="139FCD4F" w:rsidR="00B16121" w:rsidRPr="00815A84" w:rsidDel="00CA09EB" w:rsidRDefault="00B16121" w:rsidP="00CB3056">
      <w:pPr>
        <w:pStyle w:val="Corpsdetexte"/>
        <w:numPr>
          <w:ilvl w:val="0"/>
          <w:numId w:val="13"/>
        </w:numPr>
        <w:spacing w:before="60" w:after="60"/>
        <w:ind w:left="1134" w:right="-97"/>
        <w:jc w:val="both"/>
        <w:rPr>
          <w:del w:id="5087" w:author="Simon NJOIKOU" w:date="2025-06-15T03:34:00Z"/>
          <w:rFonts w:asciiTheme="majorHAnsi" w:hAnsiTheme="majorHAnsi" w:cstheme="minorHAnsi"/>
          <w:sz w:val="22"/>
          <w:szCs w:val="22"/>
        </w:rPr>
      </w:pPr>
      <w:del w:id="5088" w:author="Simon NJOIKOU" w:date="2025-06-15T03:34:00Z">
        <w:r w:rsidRPr="00815A84" w:rsidDel="00CA09EB">
          <w:rPr>
            <w:rFonts w:asciiTheme="majorHAnsi" w:hAnsiTheme="majorHAnsi" w:cstheme="minorHAnsi"/>
            <w:sz w:val="22"/>
            <w:szCs w:val="22"/>
          </w:rPr>
          <w:lastRenderedPageBreak/>
          <w:delText xml:space="preserve">Les </w:delText>
        </w:r>
        <w:commentRangeStart w:id="5089"/>
        <w:r w:rsidRPr="00815A84" w:rsidDel="00CA09EB">
          <w:rPr>
            <w:rFonts w:asciiTheme="majorHAnsi" w:hAnsiTheme="majorHAnsi" w:cstheme="minorHAnsi"/>
            <w:b/>
            <w:sz w:val="22"/>
            <w:szCs w:val="22"/>
          </w:rPr>
          <w:delText>Populations riveraines</w:delText>
        </w:r>
        <w:r w:rsidR="006D3F62" w:rsidRPr="00815A84" w:rsidDel="00CA09EB">
          <w:rPr>
            <w:rFonts w:asciiTheme="majorHAnsi" w:hAnsiTheme="majorHAnsi" w:cstheme="minorHAnsi"/>
            <w:sz w:val="22"/>
            <w:szCs w:val="22"/>
          </w:rPr>
          <w:delText xml:space="preserve"> </w:delText>
        </w:r>
        <w:commentRangeEnd w:id="5089"/>
        <w:r w:rsidR="0011473B" w:rsidDel="00CA09EB">
          <w:rPr>
            <w:rStyle w:val="Marquedecommentaire"/>
            <w:rFonts w:asciiTheme="minorHAnsi" w:eastAsiaTheme="minorEastAsia" w:hAnsiTheme="minorHAnsi" w:cstheme="minorBidi"/>
          </w:rPr>
          <w:commentReference w:id="5089"/>
        </w:r>
        <w:r w:rsidR="006D3F62" w:rsidRPr="00815A84" w:rsidDel="00CA09EB">
          <w:rPr>
            <w:rFonts w:asciiTheme="majorHAnsi" w:hAnsiTheme="majorHAnsi" w:cstheme="minorHAnsi"/>
            <w:sz w:val="22"/>
            <w:szCs w:val="22"/>
          </w:rPr>
          <w:delText>dont le rôle</w:delText>
        </w:r>
        <w:r w:rsidRPr="00815A84" w:rsidDel="00CA09EB">
          <w:rPr>
            <w:rFonts w:asciiTheme="majorHAnsi" w:hAnsiTheme="majorHAnsi" w:cstheme="minorHAnsi"/>
            <w:sz w:val="22"/>
            <w:szCs w:val="22"/>
          </w:rPr>
          <w:delText xml:space="preserve"> consiste à s’assurer que les mesures environnementales prévues sont correctement mises en œuvre. </w:delText>
        </w:r>
      </w:del>
    </w:p>
    <w:p w14:paraId="751F50F2" w14:textId="77777777" w:rsidR="00B16121" w:rsidRPr="00815A84" w:rsidRDefault="00AB2D8E" w:rsidP="004F62FF">
      <w:pPr>
        <w:pStyle w:val="Titre2"/>
        <w:numPr>
          <w:ilvl w:val="0"/>
          <w:numId w:val="0"/>
        </w:numPr>
        <w:spacing w:before="120" w:after="60"/>
        <w:rPr>
          <w:rFonts w:asciiTheme="majorHAnsi" w:hAnsiTheme="majorHAnsi"/>
          <w:color w:val="auto"/>
        </w:rPr>
      </w:pPr>
      <w:bookmarkStart w:id="5090" w:name="_Toc426375087"/>
      <w:bookmarkStart w:id="5091" w:name="_Toc467598866"/>
      <w:bookmarkStart w:id="5092" w:name="_Toc477944165"/>
      <w:bookmarkStart w:id="5093" w:name="_Toc94871567"/>
      <w:bookmarkStart w:id="5094" w:name="_Toc95053357"/>
      <w:bookmarkStart w:id="5095" w:name="_Toc202616197"/>
      <w:r w:rsidRPr="00815A84">
        <w:rPr>
          <w:rFonts w:asciiTheme="majorHAnsi" w:hAnsiTheme="majorHAnsi"/>
          <w:color w:val="auto"/>
        </w:rPr>
        <w:t>IV</w:t>
      </w:r>
      <w:r w:rsidR="00B16121" w:rsidRPr="00815A84">
        <w:rPr>
          <w:rFonts w:asciiTheme="majorHAnsi" w:hAnsiTheme="majorHAnsi"/>
          <w:color w:val="auto"/>
        </w:rPr>
        <w:t>.3. Outils de la surveillance environnementale</w:t>
      </w:r>
      <w:bookmarkEnd w:id="5090"/>
      <w:bookmarkEnd w:id="5091"/>
      <w:bookmarkEnd w:id="5092"/>
      <w:bookmarkEnd w:id="5093"/>
      <w:bookmarkEnd w:id="5094"/>
      <w:bookmarkEnd w:id="5095"/>
      <w:r w:rsidR="00B16121" w:rsidRPr="00815A84">
        <w:rPr>
          <w:rFonts w:asciiTheme="majorHAnsi" w:hAnsiTheme="majorHAnsi"/>
          <w:color w:val="auto"/>
        </w:rPr>
        <w:tab/>
      </w:r>
    </w:p>
    <w:p w14:paraId="4D7144C1" w14:textId="77777777" w:rsidR="00B16121" w:rsidRPr="00815A84" w:rsidRDefault="00B16121" w:rsidP="00B16121">
      <w:pPr>
        <w:spacing w:after="120"/>
        <w:jc w:val="both"/>
        <w:rPr>
          <w:rFonts w:asciiTheme="majorHAnsi" w:hAnsiTheme="majorHAnsi" w:cstheme="minorHAnsi"/>
        </w:rPr>
      </w:pPr>
      <w:r w:rsidRPr="00815A84">
        <w:rPr>
          <w:rFonts w:asciiTheme="majorHAnsi" w:hAnsiTheme="majorHAnsi" w:cstheme="minorHAnsi"/>
        </w:rPr>
        <w:t>Le responsable environnement de l’entreprise mettra à la disposition du responsable environnemental de la mission de contrôle des outils appropriés pour la surveillance environnementale pour approbation. Ils comprennent entre autres :</w:t>
      </w:r>
    </w:p>
    <w:p w14:paraId="0D678F3C" w14:textId="3D5A5612" w:rsidR="00B16121" w:rsidRPr="00815A84" w:rsidRDefault="00B16121" w:rsidP="00CB3056">
      <w:pPr>
        <w:pStyle w:val="Corpsdetexte"/>
        <w:numPr>
          <w:ilvl w:val="0"/>
          <w:numId w:val="10"/>
        </w:numPr>
        <w:spacing w:after="0" w:line="276" w:lineRule="auto"/>
        <w:ind w:left="1066" w:hanging="357"/>
        <w:jc w:val="both"/>
        <w:rPr>
          <w:rFonts w:asciiTheme="majorHAnsi" w:hAnsiTheme="majorHAnsi" w:cstheme="minorHAnsi"/>
          <w:sz w:val="22"/>
          <w:szCs w:val="22"/>
        </w:rPr>
      </w:pPr>
      <w:r w:rsidRPr="00815A84">
        <w:rPr>
          <w:rFonts w:asciiTheme="majorHAnsi" w:hAnsiTheme="majorHAnsi" w:cstheme="minorHAnsi"/>
          <w:sz w:val="22"/>
          <w:szCs w:val="22"/>
        </w:rPr>
        <w:t>Tableau de bord environnemental et social</w:t>
      </w:r>
      <w:r w:rsidR="00B62C6E" w:rsidRPr="00815A84">
        <w:rPr>
          <w:rFonts w:asciiTheme="majorHAnsi" w:hAnsiTheme="majorHAnsi" w:cstheme="minorHAnsi"/>
          <w:sz w:val="22"/>
          <w:szCs w:val="22"/>
        </w:rPr>
        <w:t xml:space="preserve"> </w:t>
      </w:r>
      <w:r w:rsidRPr="00815A84">
        <w:rPr>
          <w:rFonts w:asciiTheme="majorHAnsi" w:hAnsiTheme="majorHAnsi" w:cstheme="minorHAnsi"/>
          <w:sz w:val="22"/>
          <w:szCs w:val="22"/>
        </w:rPr>
        <w:t>;</w:t>
      </w:r>
    </w:p>
    <w:p w14:paraId="58EEB295" w14:textId="77777777" w:rsidR="00B16121" w:rsidRPr="00815A84" w:rsidRDefault="00B16121" w:rsidP="00CB3056">
      <w:pPr>
        <w:numPr>
          <w:ilvl w:val="0"/>
          <w:numId w:val="10"/>
        </w:numPr>
        <w:spacing w:after="0"/>
        <w:ind w:left="1066" w:hanging="357"/>
        <w:jc w:val="both"/>
        <w:rPr>
          <w:rFonts w:asciiTheme="majorHAnsi" w:hAnsiTheme="majorHAnsi" w:cstheme="minorHAnsi"/>
        </w:rPr>
      </w:pPr>
      <w:r w:rsidRPr="00815A84">
        <w:rPr>
          <w:rFonts w:asciiTheme="majorHAnsi" w:hAnsiTheme="majorHAnsi" w:cstheme="minorHAnsi"/>
        </w:rPr>
        <w:t>Fiche environnementale de réception de base du chantier</w:t>
      </w:r>
    </w:p>
    <w:p w14:paraId="5845EA66" w14:textId="77777777" w:rsidR="00B16121" w:rsidRPr="00815A84" w:rsidRDefault="00B16121" w:rsidP="00CB3056">
      <w:pPr>
        <w:numPr>
          <w:ilvl w:val="0"/>
          <w:numId w:val="10"/>
        </w:numPr>
        <w:spacing w:after="0"/>
        <w:ind w:left="1066" w:hanging="357"/>
        <w:jc w:val="both"/>
        <w:rPr>
          <w:rFonts w:asciiTheme="majorHAnsi" w:hAnsiTheme="majorHAnsi" w:cstheme="minorHAnsi"/>
        </w:rPr>
      </w:pPr>
      <w:r w:rsidRPr="00815A84">
        <w:rPr>
          <w:rFonts w:asciiTheme="majorHAnsi" w:hAnsiTheme="majorHAnsi" w:cstheme="minorHAnsi"/>
        </w:rPr>
        <w:t>Fiche environnementale de suivi</w:t>
      </w:r>
    </w:p>
    <w:p w14:paraId="0D3E36F4" w14:textId="77777777" w:rsidR="00B16121" w:rsidRPr="00815A84" w:rsidRDefault="00B16121" w:rsidP="00CB3056">
      <w:pPr>
        <w:numPr>
          <w:ilvl w:val="0"/>
          <w:numId w:val="10"/>
        </w:numPr>
        <w:spacing w:after="0"/>
        <w:ind w:left="1066" w:hanging="357"/>
        <w:jc w:val="both"/>
        <w:rPr>
          <w:rFonts w:asciiTheme="majorHAnsi" w:hAnsiTheme="majorHAnsi" w:cstheme="minorHAnsi"/>
        </w:rPr>
      </w:pPr>
      <w:r w:rsidRPr="00815A84">
        <w:rPr>
          <w:rFonts w:asciiTheme="majorHAnsi" w:hAnsiTheme="majorHAnsi" w:cstheme="minorHAnsi"/>
        </w:rPr>
        <w:t>Fiche de suivi environnemental des emprunts</w:t>
      </w:r>
    </w:p>
    <w:p w14:paraId="26CEF7B3" w14:textId="77777777" w:rsidR="00B16121" w:rsidRPr="00815A84" w:rsidRDefault="00B16121" w:rsidP="00CB3056">
      <w:pPr>
        <w:numPr>
          <w:ilvl w:val="0"/>
          <w:numId w:val="10"/>
        </w:numPr>
        <w:spacing w:after="0"/>
        <w:ind w:left="1066" w:hanging="357"/>
        <w:jc w:val="both"/>
        <w:rPr>
          <w:rFonts w:asciiTheme="majorHAnsi" w:hAnsiTheme="majorHAnsi" w:cstheme="minorHAnsi"/>
        </w:rPr>
      </w:pPr>
      <w:r w:rsidRPr="00815A84">
        <w:rPr>
          <w:rFonts w:asciiTheme="majorHAnsi" w:hAnsiTheme="majorHAnsi" w:cstheme="minorHAnsi"/>
        </w:rPr>
        <w:t>Fiche de suivi des mesures préventives</w:t>
      </w:r>
    </w:p>
    <w:p w14:paraId="6D014552" w14:textId="77777777" w:rsidR="00B16121" w:rsidRPr="00815A84" w:rsidRDefault="00B16121" w:rsidP="00CB3056">
      <w:pPr>
        <w:numPr>
          <w:ilvl w:val="0"/>
          <w:numId w:val="10"/>
        </w:numPr>
        <w:spacing w:after="0"/>
        <w:ind w:left="1066" w:hanging="357"/>
        <w:jc w:val="both"/>
        <w:rPr>
          <w:rFonts w:asciiTheme="majorHAnsi" w:hAnsiTheme="majorHAnsi" w:cstheme="minorHAnsi"/>
        </w:rPr>
      </w:pPr>
      <w:r w:rsidRPr="00815A84">
        <w:rPr>
          <w:rFonts w:asciiTheme="majorHAnsi" w:hAnsiTheme="majorHAnsi" w:cstheme="minorHAnsi"/>
        </w:rPr>
        <w:t>Fiche de suivi hygiène et sécurité</w:t>
      </w:r>
    </w:p>
    <w:p w14:paraId="64CD5CF0" w14:textId="77777777" w:rsidR="00B16121" w:rsidRPr="00815A84" w:rsidRDefault="00B16121" w:rsidP="00CB3056">
      <w:pPr>
        <w:numPr>
          <w:ilvl w:val="0"/>
          <w:numId w:val="10"/>
        </w:numPr>
        <w:spacing w:after="0"/>
        <w:ind w:left="1066" w:hanging="357"/>
        <w:jc w:val="both"/>
        <w:rPr>
          <w:rFonts w:asciiTheme="majorHAnsi" w:hAnsiTheme="majorHAnsi" w:cstheme="minorHAnsi"/>
        </w:rPr>
      </w:pPr>
      <w:r w:rsidRPr="00815A84">
        <w:rPr>
          <w:rFonts w:asciiTheme="majorHAnsi" w:hAnsiTheme="majorHAnsi" w:cstheme="minorHAnsi"/>
        </w:rPr>
        <w:t>Fiche d’identification d’accident de travail</w:t>
      </w:r>
    </w:p>
    <w:p w14:paraId="357350A9" w14:textId="77777777" w:rsidR="00B16121" w:rsidRPr="00815A84" w:rsidRDefault="00B16121" w:rsidP="00CB3056">
      <w:pPr>
        <w:numPr>
          <w:ilvl w:val="0"/>
          <w:numId w:val="10"/>
        </w:numPr>
        <w:spacing w:after="0"/>
        <w:ind w:left="1066" w:hanging="357"/>
        <w:jc w:val="both"/>
        <w:rPr>
          <w:rFonts w:asciiTheme="majorHAnsi" w:hAnsiTheme="majorHAnsi" w:cstheme="minorHAnsi"/>
        </w:rPr>
      </w:pPr>
      <w:r w:rsidRPr="00815A84">
        <w:rPr>
          <w:rFonts w:asciiTheme="majorHAnsi" w:hAnsiTheme="majorHAnsi" w:cstheme="minorHAnsi"/>
        </w:rPr>
        <w:t>Fiche d’identification d’incident</w:t>
      </w:r>
    </w:p>
    <w:p w14:paraId="23EA2555" w14:textId="77777777" w:rsidR="00B16121" w:rsidRPr="00815A84" w:rsidRDefault="00B16121" w:rsidP="00CB3056">
      <w:pPr>
        <w:numPr>
          <w:ilvl w:val="0"/>
          <w:numId w:val="10"/>
        </w:numPr>
        <w:spacing w:after="0"/>
        <w:ind w:left="1066" w:hanging="357"/>
        <w:jc w:val="both"/>
        <w:rPr>
          <w:rFonts w:asciiTheme="majorHAnsi" w:hAnsiTheme="majorHAnsi" w:cstheme="minorHAnsi"/>
        </w:rPr>
      </w:pPr>
      <w:r w:rsidRPr="00815A84">
        <w:rPr>
          <w:rFonts w:asciiTheme="majorHAnsi" w:hAnsiTheme="majorHAnsi" w:cstheme="minorHAnsi"/>
        </w:rPr>
        <w:t>Fiche de gestion des déchets</w:t>
      </w:r>
    </w:p>
    <w:p w14:paraId="68A701B9" w14:textId="77777777" w:rsidR="00B16121" w:rsidRPr="00815A84" w:rsidRDefault="00B16121" w:rsidP="00CB3056">
      <w:pPr>
        <w:numPr>
          <w:ilvl w:val="0"/>
          <w:numId w:val="10"/>
        </w:numPr>
        <w:spacing w:after="0"/>
        <w:ind w:left="1066" w:hanging="357"/>
        <w:jc w:val="both"/>
        <w:rPr>
          <w:rFonts w:asciiTheme="majorHAnsi" w:hAnsiTheme="majorHAnsi" w:cstheme="minorHAnsi"/>
        </w:rPr>
      </w:pPr>
      <w:r w:rsidRPr="00815A84">
        <w:rPr>
          <w:rFonts w:asciiTheme="majorHAnsi" w:hAnsiTheme="majorHAnsi" w:cstheme="minorHAnsi"/>
        </w:rPr>
        <w:t>Fiche de de non-conformité environnementale</w:t>
      </w:r>
    </w:p>
    <w:p w14:paraId="69F9F9DC" w14:textId="77777777" w:rsidR="00B16121" w:rsidRPr="00815A84" w:rsidRDefault="00B16121" w:rsidP="00CB3056">
      <w:pPr>
        <w:numPr>
          <w:ilvl w:val="0"/>
          <w:numId w:val="10"/>
        </w:numPr>
        <w:spacing w:after="0"/>
        <w:ind w:left="1066" w:hanging="357"/>
        <w:jc w:val="both"/>
        <w:rPr>
          <w:rFonts w:asciiTheme="majorHAnsi" w:hAnsiTheme="majorHAnsi" w:cstheme="minorHAnsi"/>
        </w:rPr>
      </w:pPr>
      <w:r w:rsidRPr="00815A84">
        <w:rPr>
          <w:rFonts w:asciiTheme="majorHAnsi" w:hAnsiTheme="majorHAnsi" w:cstheme="minorHAnsi"/>
        </w:rPr>
        <w:t xml:space="preserve">Fiche environnementale de levée de réserve </w:t>
      </w:r>
    </w:p>
    <w:p w14:paraId="35F35D17" w14:textId="77777777" w:rsidR="00B16121" w:rsidRPr="00815A84" w:rsidRDefault="00B16121" w:rsidP="00CB3056">
      <w:pPr>
        <w:numPr>
          <w:ilvl w:val="0"/>
          <w:numId w:val="10"/>
        </w:numPr>
        <w:spacing w:after="0"/>
        <w:ind w:left="1066" w:hanging="357"/>
        <w:jc w:val="both"/>
        <w:rPr>
          <w:rFonts w:asciiTheme="majorHAnsi" w:hAnsiTheme="majorHAnsi" w:cstheme="minorHAnsi"/>
        </w:rPr>
      </w:pPr>
      <w:r w:rsidRPr="00815A84">
        <w:rPr>
          <w:rFonts w:asciiTheme="majorHAnsi" w:hAnsiTheme="majorHAnsi" w:cstheme="minorHAnsi"/>
        </w:rPr>
        <w:t>Protocole d’Accord de dépôt de débris</w:t>
      </w:r>
    </w:p>
    <w:p w14:paraId="544711F9" w14:textId="77777777" w:rsidR="00B16121" w:rsidRPr="00815A84" w:rsidRDefault="00B16121" w:rsidP="00CB3056">
      <w:pPr>
        <w:numPr>
          <w:ilvl w:val="0"/>
          <w:numId w:val="10"/>
        </w:numPr>
        <w:spacing w:after="0"/>
        <w:ind w:left="1066" w:hanging="357"/>
        <w:jc w:val="both"/>
        <w:rPr>
          <w:rFonts w:asciiTheme="majorHAnsi" w:hAnsiTheme="majorHAnsi" w:cstheme="minorHAnsi"/>
        </w:rPr>
      </w:pPr>
      <w:r w:rsidRPr="00815A84">
        <w:rPr>
          <w:rFonts w:asciiTheme="majorHAnsi" w:hAnsiTheme="majorHAnsi" w:cstheme="minorHAnsi"/>
        </w:rPr>
        <w:t>Fiche de suivi des arbres et cultures détruites</w:t>
      </w:r>
    </w:p>
    <w:p w14:paraId="45895666" w14:textId="77777777" w:rsidR="00B16121" w:rsidRPr="00815A84" w:rsidRDefault="00B16121" w:rsidP="00B16121">
      <w:pPr>
        <w:spacing w:before="120" w:after="120"/>
        <w:jc w:val="both"/>
        <w:rPr>
          <w:rFonts w:asciiTheme="majorHAnsi" w:hAnsiTheme="majorHAnsi" w:cstheme="minorHAnsi"/>
        </w:rPr>
      </w:pPr>
      <w:r w:rsidRPr="00815A84">
        <w:rPr>
          <w:rFonts w:asciiTheme="majorHAnsi" w:hAnsiTheme="majorHAnsi" w:cstheme="minorHAnsi"/>
        </w:rPr>
        <w:t xml:space="preserve">Des rapports mensuels de surveillance environnementale devront être élaborés par le responsable environnement de la mission de contrôle. Ces rapports qui résumeront leurs activités et les difficultés rencontrées devront être soumis à l’Administration afin de lui permettre de planifier ses activités de suivi. </w:t>
      </w:r>
    </w:p>
    <w:p w14:paraId="40C451D5" w14:textId="77777777" w:rsidR="00B16121" w:rsidRPr="00815A84" w:rsidRDefault="00450ABF" w:rsidP="00947884">
      <w:pPr>
        <w:pStyle w:val="Titre2"/>
        <w:numPr>
          <w:ilvl w:val="0"/>
          <w:numId w:val="0"/>
        </w:numPr>
        <w:spacing w:before="120"/>
        <w:rPr>
          <w:rFonts w:asciiTheme="majorHAnsi" w:hAnsiTheme="majorHAnsi"/>
          <w:color w:val="auto"/>
        </w:rPr>
      </w:pPr>
      <w:bookmarkStart w:id="5096" w:name="_Toc426375088"/>
      <w:bookmarkStart w:id="5097" w:name="_Toc467598867"/>
      <w:bookmarkStart w:id="5098" w:name="_Toc477944166"/>
      <w:bookmarkStart w:id="5099" w:name="_Toc94871568"/>
      <w:bookmarkStart w:id="5100" w:name="_Toc95053358"/>
      <w:bookmarkStart w:id="5101" w:name="_Toc202616198"/>
      <w:r w:rsidRPr="00815A84">
        <w:rPr>
          <w:rFonts w:asciiTheme="majorHAnsi" w:hAnsiTheme="majorHAnsi"/>
          <w:color w:val="auto"/>
        </w:rPr>
        <w:t>IV</w:t>
      </w:r>
      <w:r w:rsidR="00B16121" w:rsidRPr="00815A84">
        <w:rPr>
          <w:rFonts w:asciiTheme="majorHAnsi" w:hAnsiTheme="majorHAnsi"/>
          <w:color w:val="auto"/>
        </w:rPr>
        <w:t>.4. Evaluation du cout de la surveillance</w:t>
      </w:r>
      <w:bookmarkEnd w:id="5096"/>
      <w:bookmarkEnd w:id="5097"/>
      <w:bookmarkEnd w:id="5098"/>
      <w:bookmarkEnd w:id="5099"/>
      <w:bookmarkEnd w:id="5100"/>
      <w:bookmarkEnd w:id="5101"/>
    </w:p>
    <w:p w14:paraId="46843CDC" w14:textId="35CBAD4B" w:rsidR="006D3F62" w:rsidRDefault="00947884" w:rsidP="00B16121">
      <w:pPr>
        <w:spacing w:after="120"/>
        <w:jc w:val="both"/>
        <w:rPr>
          <w:ins w:id="5102" w:author="Simon NJOIKOU" w:date="2025-06-15T03:54:00Z"/>
          <w:rFonts w:asciiTheme="majorHAnsi" w:hAnsiTheme="majorHAnsi" w:cstheme="minorHAnsi"/>
        </w:rPr>
      </w:pPr>
      <w:r w:rsidRPr="00815A84">
        <w:rPr>
          <w:rFonts w:asciiTheme="majorHAnsi" w:hAnsiTheme="majorHAnsi" w:cstheme="minorHAnsi"/>
        </w:rPr>
        <w:t xml:space="preserve">L’évaluation du coût de la surveillance environnementale concerne la rémunération des responsables du volet environnemental et social de l’entreprise et de la mission de contrôle. </w:t>
      </w:r>
      <w:r w:rsidR="00834E91" w:rsidRPr="00815A84">
        <w:rPr>
          <w:rFonts w:asciiTheme="majorHAnsi" w:hAnsiTheme="majorHAnsi" w:cstheme="minorHAnsi"/>
        </w:rPr>
        <w:t>Ces coûts concernent la rémunération et le fonctionnement</w:t>
      </w:r>
      <w:ins w:id="5103" w:author="Simon NJOIKOU" w:date="2025-06-15T03:54:00Z">
        <w:r w:rsidR="007630DD">
          <w:rPr>
            <w:rFonts w:asciiTheme="majorHAnsi" w:hAnsiTheme="majorHAnsi" w:cstheme="minorHAnsi"/>
          </w:rPr>
          <w:t>.</w:t>
        </w:r>
      </w:ins>
      <w:del w:id="5104" w:author="Simon NJOIKOU" w:date="2025-06-15T03:54:00Z">
        <w:r w:rsidR="00834E91" w:rsidRPr="00815A84" w:rsidDel="007630DD">
          <w:rPr>
            <w:rFonts w:asciiTheme="majorHAnsi" w:hAnsiTheme="majorHAnsi" w:cstheme="minorHAnsi"/>
          </w:rPr>
          <w:delText xml:space="preserve"> </w:delText>
        </w:r>
      </w:del>
    </w:p>
    <w:p w14:paraId="1B08D9A1" w14:textId="7A706A1D" w:rsidR="007630DD" w:rsidRPr="00815A84" w:rsidRDefault="007630DD" w:rsidP="00B16121">
      <w:pPr>
        <w:spacing w:after="120"/>
        <w:jc w:val="both"/>
        <w:rPr>
          <w:rFonts w:asciiTheme="majorHAnsi" w:hAnsiTheme="majorHAnsi" w:cstheme="minorHAnsi"/>
        </w:rPr>
      </w:pPr>
      <w:ins w:id="5105" w:author="Simon NJOIKOU" w:date="2025-06-15T03:54:00Z">
        <w:r>
          <w:rPr>
            <w:rFonts w:asciiTheme="majorHAnsi" w:hAnsiTheme="majorHAnsi" w:cstheme="minorHAnsi"/>
          </w:rPr>
          <w:t>La</w:t>
        </w:r>
      </w:ins>
      <w:ins w:id="5106" w:author="Simon NJOIKOU" w:date="2025-06-15T03:55:00Z">
        <w:r>
          <w:rPr>
            <w:rFonts w:asciiTheme="majorHAnsi" w:hAnsiTheme="majorHAnsi" w:cstheme="minorHAnsi"/>
          </w:rPr>
          <w:t xml:space="preserve"> durée de surveillance commence avec la mise en œuvre du par qui dure 24 mois</w:t>
        </w:r>
      </w:ins>
      <w:ins w:id="5107" w:author="Simon NJOIKOU" w:date="2025-06-15T10:10:00Z">
        <w:r w:rsidR="004773FD">
          <w:rPr>
            <w:rFonts w:asciiTheme="majorHAnsi" w:hAnsiTheme="majorHAnsi" w:cstheme="minorHAnsi"/>
          </w:rPr>
          <w:t xml:space="preserve">, </w:t>
        </w:r>
      </w:ins>
      <w:ins w:id="5108" w:author="Simon NJOIKOU" w:date="2025-06-15T10:11:00Z">
        <w:r w:rsidR="00CC45E5">
          <w:rPr>
            <w:rFonts w:asciiTheme="majorHAnsi" w:hAnsiTheme="majorHAnsi" w:cstheme="minorHAnsi"/>
          </w:rPr>
          <w:t xml:space="preserve">ensuite </w:t>
        </w:r>
      </w:ins>
      <w:ins w:id="5109" w:author="Simon NJOIKOU" w:date="2025-06-15T10:10:00Z">
        <w:r w:rsidR="004773FD">
          <w:rPr>
            <w:rFonts w:asciiTheme="majorHAnsi" w:hAnsiTheme="majorHAnsi" w:cstheme="minorHAnsi"/>
          </w:rPr>
          <w:t xml:space="preserve">l’installation de chantier </w:t>
        </w:r>
      </w:ins>
      <w:ins w:id="5110" w:author="Simon NJOIKOU" w:date="2025-06-15T10:11:00Z">
        <w:r w:rsidR="00CC45E5">
          <w:rPr>
            <w:rFonts w:asciiTheme="majorHAnsi" w:hAnsiTheme="majorHAnsi" w:cstheme="minorHAnsi"/>
          </w:rPr>
          <w:t>pendant</w:t>
        </w:r>
        <w:r w:rsidR="004773FD">
          <w:rPr>
            <w:rFonts w:asciiTheme="majorHAnsi" w:hAnsiTheme="majorHAnsi" w:cstheme="minorHAnsi"/>
          </w:rPr>
          <w:t xml:space="preserve"> 03 mois</w:t>
        </w:r>
      </w:ins>
      <w:ins w:id="5111" w:author="Simon NJOIKOU" w:date="2025-06-15T03:55:00Z">
        <w:r>
          <w:rPr>
            <w:rFonts w:asciiTheme="majorHAnsi" w:hAnsiTheme="majorHAnsi" w:cstheme="minorHAnsi"/>
          </w:rPr>
          <w:t xml:space="preserve"> et la phase de construction du barrage qui dure </w:t>
        </w:r>
      </w:ins>
      <w:ins w:id="5112" w:author="Simon NJOIKOU" w:date="2025-06-15T03:56:00Z">
        <w:r>
          <w:rPr>
            <w:rFonts w:asciiTheme="majorHAnsi" w:hAnsiTheme="majorHAnsi" w:cstheme="minorHAnsi"/>
          </w:rPr>
          <w:t>20 mois donnant un</w:t>
        </w:r>
      </w:ins>
      <w:ins w:id="5113" w:author="Simon NJOIKOU" w:date="2025-06-15T10:06:00Z">
        <w:r w:rsidR="004773FD">
          <w:rPr>
            <w:rFonts w:asciiTheme="majorHAnsi" w:hAnsiTheme="majorHAnsi" w:cstheme="minorHAnsi"/>
          </w:rPr>
          <w:t>e</w:t>
        </w:r>
      </w:ins>
      <w:ins w:id="5114" w:author="Simon NJOIKOU" w:date="2025-06-15T03:56:00Z">
        <w:r>
          <w:rPr>
            <w:rFonts w:asciiTheme="majorHAnsi" w:hAnsiTheme="majorHAnsi" w:cstheme="minorHAnsi"/>
          </w:rPr>
          <w:t xml:space="preserve"> durée totale de 4</w:t>
        </w:r>
      </w:ins>
      <w:ins w:id="5115" w:author="Simon NJOIKOU" w:date="2025-06-15T10:11:00Z">
        <w:r w:rsidR="00CC45E5">
          <w:rPr>
            <w:rFonts w:asciiTheme="majorHAnsi" w:hAnsiTheme="majorHAnsi" w:cstheme="minorHAnsi"/>
          </w:rPr>
          <w:t>7</w:t>
        </w:r>
      </w:ins>
      <w:ins w:id="5116" w:author="Simon NJOIKOU" w:date="2025-06-15T03:56:00Z">
        <w:r>
          <w:rPr>
            <w:rFonts w:asciiTheme="majorHAnsi" w:hAnsiTheme="majorHAnsi" w:cstheme="minorHAnsi"/>
          </w:rPr>
          <w:t xml:space="preserve"> mois.</w:t>
        </w:r>
      </w:ins>
    </w:p>
    <w:p w14:paraId="5A1F8DA6" w14:textId="3AE96512" w:rsidR="004F62FF" w:rsidRPr="00815A84" w:rsidRDefault="004F62FF" w:rsidP="00960D9F">
      <w:pPr>
        <w:pStyle w:val="Lgende"/>
        <w:spacing w:after="120"/>
        <w:jc w:val="center"/>
        <w:rPr>
          <w:rFonts w:asciiTheme="majorHAnsi" w:hAnsiTheme="majorHAnsi" w:cstheme="minorHAnsi"/>
          <w:b w:val="0"/>
          <w:bCs w:val="0"/>
          <w:i/>
          <w:u w:val="single"/>
        </w:rPr>
      </w:pPr>
      <w:bookmarkStart w:id="5117" w:name="_Toc196600321"/>
      <w:r w:rsidRPr="00815A84">
        <w:rPr>
          <w:rFonts w:asciiTheme="majorHAnsi" w:hAnsiTheme="majorHAnsi"/>
          <w:b w:val="0"/>
          <w:bCs w:val="0"/>
          <w:i/>
          <w:u w:val="single"/>
        </w:rPr>
        <w:t xml:space="preserve">Tableau </w:t>
      </w:r>
      <w:r w:rsidRPr="00815A84">
        <w:rPr>
          <w:rFonts w:asciiTheme="majorHAnsi" w:hAnsiTheme="majorHAnsi"/>
          <w:b w:val="0"/>
          <w:bCs w:val="0"/>
          <w:i/>
          <w:u w:val="single"/>
        </w:rPr>
        <w:fldChar w:fldCharType="begin"/>
      </w:r>
      <w:r w:rsidRPr="00815A84">
        <w:rPr>
          <w:rFonts w:asciiTheme="majorHAnsi" w:hAnsiTheme="majorHAnsi"/>
          <w:b w:val="0"/>
          <w:bCs w:val="0"/>
          <w:i/>
          <w:u w:val="single"/>
        </w:rPr>
        <w:instrText xml:space="preserve"> SEQ Tableau \* ARABIC </w:instrText>
      </w:r>
      <w:r w:rsidRPr="00815A84">
        <w:rPr>
          <w:rFonts w:asciiTheme="majorHAnsi" w:hAnsiTheme="majorHAnsi"/>
          <w:b w:val="0"/>
          <w:bCs w:val="0"/>
          <w:i/>
          <w:u w:val="single"/>
        </w:rPr>
        <w:fldChar w:fldCharType="separate"/>
      </w:r>
      <w:r w:rsidR="00C87F37" w:rsidRPr="00815A84">
        <w:rPr>
          <w:rFonts w:asciiTheme="majorHAnsi" w:hAnsiTheme="majorHAnsi"/>
          <w:b w:val="0"/>
          <w:bCs w:val="0"/>
          <w:i/>
          <w:noProof/>
          <w:u w:val="single"/>
        </w:rPr>
        <w:t>5</w:t>
      </w:r>
      <w:r w:rsidRPr="00815A84">
        <w:rPr>
          <w:rFonts w:asciiTheme="majorHAnsi" w:hAnsiTheme="majorHAnsi"/>
          <w:b w:val="0"/>
          <w:bCs w:val="0"/>
          <w:i/>
          <w:u w:val="single"/>
        </w:rPr>
        <w:fldChar w:fldCharType="end"/>
      </w:r>
      <w:r w:rsidRPr="00815A84">
        <w:rPr>
          <w:rFonts w:asciiTheme="majorHAnsi" w:hAnsiTheme="majorHAnsi"/>
          <w:b w:val="0"/>
          <w:bCs w:val="0"/>
          <w:i/>
          <w:u w:val="single"/>
        </w:rPr>
        <w:t xml:space="preserve"> : </w:t>
      </w:r>
      <w:r w:rsidRPr="00815A84">
        <w:rPr>
          <w:rFonts w:asciiTheme="majorHAnsi" w:hAnsiTheme="majorHAnsi" w:cstheme="minorHAnsi"/>
          <w:b w:val="0"/>
          <w:bCs w:val="0"/>
          <w:i/>
          <w:u w:val="single"/>
        </w:rPr>
        <w:t>Coûts de surveillance environnementale et sociale</w:t>
      </w:r>
      <w:bookmarkEnd w:id="511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Change w:id="5118" w:author="Simon NJOIKOU" w:date="2025-06-15T03:35:00Z">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PrChange>
      </w:tblPr>
      <w:tblGrid>
        <w:gridCol w:w="4642"/>
        <w:gridCol w:w="1358"/>
        <w:gridCol w:w="1508"/>
        <w:gridCol w:w="1508"/>
        <w:tblGridChange w:id="5119">
          <w:tblGrid>
            <w:gridCol w:w="4642"/>
            <w:gridCol w:w="166"/>
            <w:gridCol w:w="1192"/>
            <w:gridCol w:w="166"/>
            <w:gridCol w:w="1342"/>
            <w:gridCol w:w="196"/>
            <w:gridCol w:w="1312"/>
            <w:gridCol w:w="226"/>
          </w:tblGrid>
        </w:tblGridChange>
      </w:tblGrid>
      <w:tr w:rsidR="00947884" w:rsidRPr="00815A84" w14:paraId="742405A5" w14:textId="77777777" w:rsidTr="00F20A47">
        <w:trPr>
          <w:jc w:val="center"/>
          <w:trPrChange w:id="5120" w:author="Simon NJOIKOU" w:date="2025-06-15T03:35:00Z">
            <w:trPr>
              <w:jc w:val="center"/>
            </w:trPr>
          </w:trPrChange>
        </w:trPr>
        <w:tc>
          <w:tcPr>
            <w:tcW w:w="4808" w:type="dxa"/>
            <w:tcPrChange w:id="5121" w:author="Simon NJOIKOU" w:date="2025-06-15T03:35:00Z">
              <w:tcPr>
                <w:tcW w:w="4928" w:type="dxa"/>
                <w:gridSpan w:val="2"/>
              </w:tcPr>
            </w:tcPrChange>
          </w:tcPr>
          <w:p w14:paraId="078A0F52" w14:textId="77777777" w:rsidR="00947884" w:rsidRPr="00815A84" w:rsidRDefault="00947884" w:rsidP="004F0F05">
            <w:pPr>
              <w:spacing w:before="60" w:after="60"/>
              <w:jc w:val="center"/>
              <w:rPr>
                <w:rFonts w:asciiTheme="majorHAnsi" w:hAnsiTheme="majorHAnsi" w:cstheme="minorHAnsi"/>
                <w:i/>
                <w:sz w:val="20"/>
                <w:szCs w:val="20"/>
              </w:rPr>
            </w:pPr>
            <w:r w:rsidRPr="00815A84">
              <w:rPr>
                <w:rFonts w:asciiTheme="majorHAnsi" w:hAnsiTheme="majorHAnsi" w:cstheme="minorHAnsi"/>
                <w:i/>
                <w:sz w:val="20"/>
                <w:szCs w:val="20"/>
              </w:rPr>
              <w:t>Rubriques</w:t>
            </w:r>
          </w:p>
        </w:tc>
        <w:tc>
          <w:tcPr>
            <w:tcW w:w="1358" w:type="dxa"/>
            <w:tcPrChange w:id="5122" w:author="Simon NJOIKOU" w:date="2025-06-15T03:35:00Z">
              <w:tcPr>
                <w:tcW w:w="1134" w:type="dxa"/>
                <w:gridSpan w:val="2"/>
              </w:tcPr>
            </w:tcPrChange>
          </w:tcPr>
          <w:p w14:paraId="567A737C" w14:textId="77777777" w:rsidR="00947884" w:rsidRPr="00815A84" w:rsidRDefault="00947884" w:rsidP="004F0F05">
            <w:pPr>
              <w:spacing w:before="60" w:after="60"/>
              <w:jc w:val="center"/>
              <w:rPr>
                <w:rFonts w:asciiTheme="majorHAnsi" w:hAnsiTheme="majorHAnsi" w:cstheme="minorHAnsi"/>
                <w:i/>
                <w:sz w:val="20"/>
                <w:szCs w:val="20"/>
              </w:rPr>
            </w:pPr>
            <w:commentRangeStart w:id="5123"/>
            <w:r w:rsidRPr="00815A84">
              <w:rPr>
                <w:rFonts w:asciiTheme="majorHAnsi" w:hAnsiTheme="majorHAnsi" w:cstheme="minorHAnsi"/>
                <w:i/>
                <w:sz w:val="20"/>
                <w:szCs w:val="20"/>
              </w:rPr>
              <w:t>Quantité</w:t>
            </w:r>
            <w:commentRangeEnd w:id="5123"/>
            <w:r w:rsidR="0060003C">
              <w:rPr>
                <w:rStyle w:val="Marquedecommentaire"/>
              </w:rPr>
              <w:commentReference w:id="5123"/>
            </w:r>
          </w:p>
        </w:tc>
        <w:tc>
          <w:tcPr>
            <w:tcW w:w="1538" w:type="dxa"/>
            <w:tcPrChange w:id="5124" w:author="Simon NJOIKOU" w:date="2025-06-15T03:35:00Z">
              <w:tcPr>
                <w:tcW w:w="1559" w:type="dxa"/>
                <w:gridSpan w:val="2"/>
              </w:tcPr>
            </w:tcPrChange>
          </w:tcPr>
          <w:p w14:paraId="32AD4CD1" w14:textId="77777777" w:rsidR="00947884" w:rsidRPr="00815A84" w:rsidRDefault="00947884" w:rsidP="004F0F05">
            <w:pPr>
              <w:spacing w:before="60" w:after="60"/>
              <w:jc w:val="center"/>
              <w:rPr>
                <w:rFonts w:asciiTheme="majorHAnsi" w:hAnsiTheme="majorHAnsi" w:cstheme="minorHAnsi"/>
                <w:i/>
                <w:sz w:val="20"/>
                <w:szCs w:val="20"/>
              </w:rPr>
            </w:pPr>
            <w:r w:rsidRPr="00815A84">
              <w:rPr>
                <w:rFonts w:asciiTheme="majorHAnsi" w:hAnsiTheme="majorHAnsi" w:cstheme="minorHAnsi"/>
                <w:i/>
                <w:sz w:val="20"/>
                <w:szCs w:val="20"/>
              </w:rPr>
              <w:t>Coût unitaire</w:t>
            </w:r>
            <w:r w:rsidR="004F62FF" w:rsidRPr="00815A84">
              <w:rPr>
                <w:rFonts w:asciiTheme="majorHAnsi" w:hAnsiTheme="majorHAnsi" w:cstheme="minorHAnsi"/>
                <w:i/>
                <w:sz w:val="20"/>
                <w:szCs w:val="20"/>
              </w:rPr>
              <w:t xml:space="preserve"> (en fcfa)</w:t>
            </w:r>
            <w:r w:rsidRPr="00815A84">
              <w:rPr>
                <w:rFonts w:asciiTheme="majorHAnsi" w:hAnsiTheme="majorHAnsi" w:cstheme="minorHAnsi"/>
                <w:i/>
                <w:sz w:val="20"/>
                <w:szCs w:val="20"/>
              </w:rPr>
              <w:t xml:space="preserve"> </w:t>
            </w:r>
          </w:p>
        </w:tc>
        <w:tc>
          <w:tcPr>
            <w:tcW w:w="1538" w:type="dxa"/>
            <w:tcPrChange w:id="5125" w:author="Simon NJOIKOU" w:date="2025-06-15T03:35:00Z">
              <w:tcPr>
                <w:tcW w:w="1559" w:type="dxa"/>
                <w:gridSpan w:val="2"/>
              </w:tcPr>
            </w:tcPrChange>
          </w:tcPr>
          <w:p w14:paraId="3D68AF90" w14:textId="77777777" w:rsidR="00947884" w:rsidRPr="00815A84" w:rsidRDefault="00947884" w:rsidP="004F62FF">
            <w:pPr>
              <w:spacing w:before="60" w:after="60"/>
              <w:jc w:val="center"/>
              <w:rPr>
                <w:rFonts w:asciiTheme="majorHAnsi" w:hAnsiTheme="majorHAnsi" w:cstheme="minorHAnsi"/>
                <w:i/>
                <w:sz w:val="20"/>
                <w:szCs w:val="20"/>
              </w:rPr>
            </w:pPr>
            <w:r w:rsidRPr="00815A84">
              <w:rPr>
                <w:rFonts w:asciiTheme="majorHAnsi" w:hAnsiTheme="majorHAnsi" w:cstheme="minorHAnsi"/>
                <w:i/>
                <w:sz w:val="20"/>
                <w:szCs w:val="20"/>
              </w:rPr>
              <w:t>Coût total</w:t>
            </w:r>
            <w:r w:rsidR="004F62FF" w:rsidRPr="00815A84">
              <w:rPr>
                <w:rFonts w:asciiTheme="majorHAnsi" w:hAnsiTheme="majorHAnsi" w:cstheme="minorHAnsi"/>
                <w:i/>
                <w:sz w:val="20"/>
                <w:szCs w:val="20"/>
              </w:rPr>
              <w:t xml:space="preserve">   (en fcfa)</w:t>
            </w:r>
          </w:p>
        </w:tc>
      </w:tr>
      <w:tr w:rsidR="00947884" w:rsidRPr="00815A84" w14:paraId="019BF8E8" w14:textId="77777777" w:rsidTr="00F20A47">
        <w:trPr>
          <w:jc w:val="center"/>
          <w:trPrChange w:id="5126" w:author="Simon NJOIKOU" w:date="2025-06-15T03:35:00Z">
            <w:trPr>
              <w:jc w:val="center"/>
            </w:trPr>
          </w:trPrChange>
        </w:trPr>
        <w:tc>
          <w:tcPr>
            <w:tcW w:w="4808" w:type="dxa"/>
            <w:tcPrChange w:id="5127" w:author="Simon NJOIKOU" w:date="2025-06-15T03:35:00Z">
              <w:tcPr>
                <w:tcW w:w="4928" w:type="dxa"/>
                <w:gridSpan w:val="2"/>
              </w:tcPr>
            </w:tcPrChange>
          </w:tcPr>
          <w:p w14:paraId="24F97F15" w14:textId="0938020B" w:rsidR="00947884" w:rsidRPr="00815A84" w:rsidRDefault="004F62FF" w:rsidP="004F0F05">
            <w:pPr>
              <w:spacing w:before="60" w:after="60"/>
              <w:jc w:val="both"/>
              <w:rPr>
                <w:rFonts w:asciiTheme="majorHAnsi" w:hAnsiTheme="majorHAnsi" w:cstheme="minorHAnsi"/>
                <w:sz w:val="20"/>
                <w:szCs w:val="20"/>
              </w:rPr>
            </w:pPr>
            <w:r w:rsidRPr="00815A84">
              <w:rPr>
                <w:rFonts w:asciiTheme="majorHAnsi" w:hAnsiTheme="majorHAnsi" w:cstheme="minorHAnsi"/>
                <w:sz w:val="20"/>
                <w:szCs w:val="20"/>
              </w:rPr>
              <w:t>Rémunération</w:t>
            </w:r>
            <w:r w:rsidR="00834E91" w:rsidRPr="00815A84">
              <w:rPr>
                <w:rFonts w:asciiTheme="majorHAnsi" w:hAnsiTheme="majorHAnsi" w:cstheme="minorHAnsi"/>
                <w:sz w:val="20"/>
                <w:szCs w:val="20"/>
              </w:rPr>
              <w:t xml:space="preserve"> du responsable </w:t>
            </w:r>
            <w:ins w:id="5128" w:author="Simon NJOIKOU" w:date="2025-06-15T03:36:00Z">
              <w:r w:rsidR="00F20A47">
                <w:rPr>
                  <w:rFonts w:asciiTheme="majorHAnsi" w:hAnsiTheme="majorHAnsi" w:cstheme="minorHAnsi"/>
                  <w:sz w:val="20"/>
                  <w:szCs w:val="20"/>
                </w:rPr>
                <w:t xml:space="preserve">environnement </w:t>
              </w:r>
            </w:ins>
            <w:r w:rsidR="00834E91" w:rsidRPr="00815A84">
              <w:rPr>
                <w:rFonts w:asciiTheme="majorHAnsi" w:hAnsiTheme="majorHAnsi" w:cstheme="minorHAnsi"/>
                <w:sz w:val="20"/>
                <w:szCs w:val="20"/>
              </w:rPr>
              <w:t>de l’entreprise</w:t>
            </w:r>
            <w:ins w:id="5129" w:author="Simon NJOIKOU" w:date="2025-06-15T03:52:00Z">
              <w:r w:rsidR="007630DD">
                <w:rPr>
                  <w:rFonts w:asciiTheme="majorHAnsi" w:hAnsiTheme="majorHAnsi" w:cstheme="minorHAnsi"/>
                  <w:sz w:val="20"/>
                  <w:szCs w:val="20"/>
                </w:rPr>
                <w:t xml:space="preserve"> </w:t>
              </w:r>
            </w:ins>
          </w:p>
        </w:tc>
        <w:tc>
          <w:tcPr>
            <w:tcW w:w="1358" w:type="dxa"/>
            <w:tcPrChange w:id="5130" w:author="Simon NJOIKOU" w:date="2025-06-15T03:35:00Z">
              <w:tcPr>
                <w:tcW w:w="1134" w:type="dxa"/>
                <w:gridSpan w:val="2"/>
              </w:tcPr>
            </w:tcPrChange>
          </w:tcPr>
          <w:p w14:paraId="128D1116" w14:textId="03884E5A" w:rsidR="00947884" w:rsidRPr="00815A84" w:rsidRDefault="004F62FF" w:rsidP="004F0F05">
            <w:pPr>
              <w:spacing w:before="60" w:after="60"/>
              <w:jc w:val="center"/>
              <w:rPr>
                <w:rFonts w:asciiTheme="majorHAnsi" w:hAnsiTheme="majorHAnsi" w:cstheme="minorHAnsi"/>
                <w:sz w:val="20"/>
                <w:szCs w:val="20"/>
              </w:rPr>
            </w:pPr>
            <w:del w:id="5131" w:author="Simon NJOIKOU" w:date="2025-06-15T03:54:00Z">
              <w:r w:rsidRPr="00815A84" w:rsidDel="007630DD">
                <w:rPr>
                  <w:rFonts w:asciiTheme="majorHAnsi" w:hAnsiTheme="majorHAnsi" w:cstheme="minorHAnsi"/>
                  <w:sz w:val="20"/>
                  <w:szCs w:val="20"/>
                </w:rPr>
                <w:delText xml:space="preserve">20 </w:delText>
              </w:r>
            </w:del>
            <w:ins w:id="5132" w:author="Simon NJOIKOU" w:date="2025-06-15T03:54:00Z">
              <w:r w:rsidR="007630DD">
                <w:rPr>
                  <w:rFonts w:asciiTheme="majorHAnsi" w:hAnsiTheme="majorHAnsi" w:cstheme="minorHAnsi"/>
                  <w:sz w:val="20"/>
                  <w:szCs w:val="20"/>
                </w:rPr>
                <w:t>4</w:t>
              </w:r>
            </w:ins>
            <w:ins w:id="5133" w:author="Simon NJOIKOU" w:date="2025-06-15T10:11:00Z">
              <w:r w:rsidR="00CC45E5">
                <w:rPr>
                  <w:rFonts w:asciiTheme="majorHAnsi" w:hAnsiTheme="majorHAnsi" w:cstheme="minorHAnsi"/>
                  <w:sz w:val="20"/>
                  <w:szCs w:val="20"/>
                </w:rPr>
                <w:t>7</w:t>
              </w:r>
            </w:ins>
            <w:ins w:id="5134" w:author="Simon NJOIKOU" w:date="2025-06-15T03:54:00Z">
              <w:r w:rsidR="007630DD" w:rsidRPr="00815A84">
                <w:rPr>
                  <w:rFonts w:asciiTheme="majorHAnsi" w:hAnsiTheme="majorHAnsi" w:cstheme="minorHAnsi"/>
                  <w:sz w:val="20"/>
                  <w:szCs w:val="20"/>
                </w:rPr>
                <w:t xml:space="preserve"> </w:t>
              </w:r>
            </w:ins>
            <w:r w:rsidRPr="00815A84">
              <w:rPr>
                <w:rFonts w:asciiTheme="majorHAnsi" w:hAnsiTheme="majorHAnsi" w:cstheme="minorHAnsi"/>
                <w:sz w:val="20"/>
                <w:szCs w:val="20"/>
              </w:rPr>
              <w:t>mois</w:t>
            </w:r>
          </w:p>
        </w:tc>
        <w:tc>
          <w:tcPr>
            <w:tcW w:w="1538" w:type="dxa"/>
            <w:vAlign w:val="center"/>
            <w:tcPrChange w:id="5135" w:author="Simon NJOIKOU" w:date="2025-06-15T03:35:00Z">
              <w:tcPr>
                <w:tcW w:w="1559" w:type="dxa"/>
                <w:gridSpan w:val="2"/>
                <w:vAlign w:val="center"/>
              </w:tcPr>
            </w:tcPrChange>
          </w:tcPr>
          <w:p w14:paraId="48D54545" w14:textId="5AB880F7" w:rsidR="00947884" w:rsidRPr="00815A84" w:rsidRDefault="007630DD" w:rsidP="004F62FF">
            <w:pPr>
              <w:spacing w:before="60" w:after="60"/>
              <w:jc w:val="right"/>
              <w:rPr>
                <w:rFonts w:asciiTheme="majorHAnsi" w:hAnsiTheme="majorHAnsi" w:cstheme="minorHAnsi"/>
                <w:sz w:val="20"/>
                <w:szCs w:val="20"/>
              </w:rPr>
            </w:pPr>
            <w:ins w:id="5136" w:author="Simon NJOIKOU" w:date="2025-06-15T03:57:00Z">
              <w:r>
                <w:rPr>
                  <w:rFonts w:asciiTheme="majorHAnsi" w:hAnsiTheme="majorHAnsi" w:cstheme="minorHAnsi"/>
                  <w:sz w:val="20"/>
                  <w:szCs w:val="20"/>
                </w:rPr>
                <w:t xml:space="preserve">2 </w:t>
              </w:r>
            </w:ins>
            <w:ins w:id="5137" w:author="Simon NJOIKOU" w:date="2025-06-15T03:58:00Z">
              <w:r w:rsidR="00F3164B">
                <w:rPr>
                  <w:rFonts w:asciiTheme="majorHAnsi" w:hAnsiTheme="majorHAnsi" w:cstheme="minorHAnsi"/>
                  <w:sz w:val="20"/>
                  <w:szCs w:val="20"/>
                </w:rPr>
                <w:t>0</w:t>
              </w:r>
            </w:ins>
            <w:commentRangeStart w:id="5138"/>
            <w:del w:id="5139" w:author="Simon NJOIKOU" w:date="2025-06-15T03:57:00Z">
              <w:r w:rsidR="00834E91" w:rsidRPr="00815A84" w:rsidDel="007630DD">
                <w:rPr>
                  <w:rFonts w:asciiTheme="majorHAnsi" w:hAnsiTheme="majorHAnsi" w:cstheme="minorHAnsi"/>
                  <w:sz w:val="20"/>
                  <w:szCs w:val="20"/>
                </w:rPr>
                <w:delText>1 0</w:delText>
              </w:r>
            </w:del>
            <w:r w:rsidR="004F62FF" w:rsidRPr="00815A84">
              <w:rPr>
                <w:rFonts w:asciiTheme="majorHAnsi" w:hAnsiTheme="majorHAnsi" w:cstheme="minorHAnsi"/>
                <w:sz w:val="20"/>
                <w:szCs w:val="20"/>
              </w:rPr>
              <w:t>0</w:t>
            </w:r>
            <w:r w:rsidR="00947884" w:rsidRPr="00815A84">
              <w:rPr>
                <w:rFonts w:asciiTheme="majorHAnsi" w:hAnsiTheme="majorHAnsi" w:cstheme="minorHAnsi"/>
                <w:sz w:val="20"/>
                <w:szCs w:val="20"/>
              </w:rPr>
              <w:t>0 000</w:t>
            </w:r>
            <w:commentRangeEnd w:id="5138"/>
            <w:r w:rsidR="00F65BBC">
              <w:rPr>
                <w:rStyle w:val="Marquedecommentaire"/>
              </w:rPr>
              <w:commentReference w:id="5138"/>
            </w:r>
          </w:p>
        </w:tc>
        <w:tc>
          <w:tcPr>
            <w:tcW w:w="1538" w:type="dxa"/>
            <w:vAlign w:val="center"/>
            <w:tcPrChange w:id="5140" w:author="Simon NJOIKOU" w:date="2025-06-15T03:35:00Z">
              <w:tcPr>
                <w:tcW w:w="1559" w:type="dxa"/>
                <w:gridSpan w:val="2"/>
                <w:vAlign w:val="center"/>
              </w:tcPr>
            </w:tcPrChange>
          </w:tcPr>
          <w:p w14:paraId="38CF3E76" w14:textId="330FCA84" w:rsidR="00947884" w:rsidRPr="00815A84" w:rsidRDefault="00834E91" w:rsidP="004F62FF">
            <w:pPr>
              <w:spacing w:before="60" w:after="60"/>
              <w:jc w:val="right"/>
              <w:rPr>
                <w:rFonts w:asciiTheme="majorHAnsi" w:hAnsiTheme="majorHAnsi" w:cstheme="minorHAnsi"/>
                <w:sz w:val="20"/>
                <w:szCs w:val="20"/>
              </w:rPr>
            </w:pPr>
            <w:del w:id="5141" w:author="Simon NJOIKOU" w:date="2025-06-15T03:58:00Z">
              <w:r w:rsidRPr="00815A84" w:rsidDel="00F3164B">
                <w:rPr>
                  <w:rFonts w:asciiTheme="majorHAnsi" w:hAnsiTheme="majorHAnsi" w:cstheme="minorHAnsi"/>
                  <w:sz w:val="20"/>
                  <w:szCs w:val="20"/>
                </w:rPr>
                <w:delText>2</w:delText>
              </w:r>
              <w:r w:rsidR="004F62FF" w:rsidRPr="00815A84" w:rsidDel="00F3164B">
                <w:rPr>
                  <w:rFonts w:asciiTheme="majorHAnsi" w:hAnsiTheme="majorHAnsi" w:cstheme="minorHAnsi"/>
                  <w:sz w:val="20"/>
                  <w:szCs w:val="20"/>
                </w:rPr>
                <w:delText xml:space="preserve">0 </w:delText>
              </w:r>
            </w:del>
            <w:ins w:id="5142" w:author="Simon NJOIKOU" w:date="2025-06-15T10:15:00Z">
              <w:r w:rsidR="00CC45E5">
                <w:rPr>
                  <w:rFonts w:asciiTheme="majorHAnsi" w:hAnsiTheme="majorHAnsi" w:cstheme="minorHAnsi"/>
                  <w:sz w:val="20"/>
                  <w:szCs w:val="20"/>
                </w:rPr>
                <w:t>97</w:t>
              </w:r>
            </w:ins>
            <w:ins w:id="5143" w:author="Simon NJOIKOU" w:date="2025-06-15T03:58:00Z">
              <w:r w:rsidR="00F3164B" w:rsidRPr="00815A84">
                <w:rPr>
                  <w:rFonts w:asciiTheme="majorHAnsi" w:hAnsiTheme="majorHAnsi" w:cstheme="minorHAnsi"/>
                  <w:sz w:val="20"/>
                  <w:szCs w:val="20"/>
                </w:rPr>
                <w:t xml:space="preserve"> </w:t>
              </w:r>
            </w:ins>
            <w:r w:rsidR="004F62FF" w:rsidRPr="00815A84">
              <w:rPr>
                <w:rFonts w:asciiTheme="majorHAnsi" w:hAnsiTheme="majorHAnsi" w:cstheme="minorHAnsi"/>
                <w:sz w:val="20"/>
                <w:szCs w:val="20"/>
              </w:rPr>
              <w:t>0</w:t>
            </w:r>
            <w:r w:rsidR="00947884" w:rsidRPr="00815A84">
              <w:rPr>
                <w:rFonts w:asciiTheme="majorHAnsi" w:hAnsiTheme="majorHAnsi" w:cstheme="minorHAnsi"/>
                <w:sz w:val="20"/>
                <w:szCs w:val="20"/>
              </w:rPr>
              <w:t>00 000</w:t>
            </w:r>
          </w:p>
        </w:tc>
      </w:tr>
      <w:tr w:rsidR="00F20A47" w:rsidRPr="00815A84" w14:paraId="3AE9C520" w14:textId="77777777" w:rsidTr="00F20A47">
        <w:trPr>
          <w:jc w:val="center"/>
          <w:ins w:id="5144" w:author="Simon NJOIKOU" w:date="2025-06-15T03:35:00Z"/>
          <w:trPrChange w:id="5145" w:author="Simon NJOIKOU" w:date="2025-06-15T03:35:00Z">
            <w:trPr>
              <w:jc w:val="center"/>
            </w:trPr>
          </w:trPrChange>
        </w:trPr>
        <w:tc>
          <w:tcPr>
            <w:tcW w:w="4808" w:type="dxa"/>
            <w:tcPrChange w:id="5146" w:author="Simon NJOIKOU" w:date="2025-06-15T03:35:00Z">
              <w:tcPr>
                <w:tcW w:w="4928" w:type="dxa"/>
                <w:gridSpan w:val="2"/>
              </w:tcPr>
            </w:tcPrChange>
          </w:tcPr>
          <w:p w14:paraId="6C8ED109" w14:textId="65440D69" w:rsidR="00F20A47" w:rsidRPr="00815A84" w:rsidRDefault="00F20A47" w:rsidP="004F0F05">
            <w:pPr>
              <w:spacing w:before="60" w:after="60"/>
              <w:jc w:val="both"/>
              <w:rPr>
                <w:ins w:id="5147" w:author="Simon NJOIKOU" w:date="2025-06-15T03:35:00Z"/>
                <w:rFonts w:asciiTheme="majorHAnsi" w:hAnsiTheme="majorHAnsi" w:cstheme="minorHAnsi"/>
                <w:sz w:val="20"/>
                <w:szCs w:val="20"/>
              </w:rPr>
            </w:pPr>
            <w:ins w:id="5148" w:author="Simon NJOIKOU" w:date="2025-06-15T03:35:00Z">
              <w:r w:rsidRPr="00815A84">
                <w:rPr>
                  <w:rFonts w:asciiTheme="majorHAnsi" w:hAnsiTheme="majorHAnsi" w:cstheme="minorHAnsi"/>
                  <w:sz w:val="20"/>
                  <w:szCs w:val="20"/>
                </w:rPr>
                <w:t xml:space="preserve">Rémunération du responsable </w:t>
              </w:r>
            </w:ins>
            <w:ins w:id="5149" w:author="Simon NJOIKOU" w:date="2025-06-15T03:36:00Z">
              <w:r>
                <w:rPr>
                  <w:rFonts w:asciiTheme="majorHAnsi" w:hAnsiTheme="majorHAnsi" w:cstheme="minorHAnsi"/>
                  <w:sz w:val="20"/>
                  <w:szCs w:val="20"/>
                </w:rPr>
                <w:t xml:space="preserve">social </w:t>
              </w:r>
            </w:ins>
            <w:ins w:id="5150" w:author="Simon NJOIKOU" w:date="2025-06-15T03:35:00Z">
              <w:r w:rsidRPr="00815A84">
                <w:rPr>
                  <w:rFonts w:asciiTheme="majorHAnsi" w:hAnsiTheme="majorHAnsi" w:cstheme="minorHAnsi"/>
                  <w:sz w:val="20"/>
                  <w:szCs w:val="20"/>
                </w:rPr>
                <w:t>de l’entreprise</w:t>
              </w:r>
            </w:ins>
          </w:p>
        </w:tc>
        <w:tc>
          <w:tcPr>
            <w:tcW w:w="1358" w:type="dxa"/>
            <w:tcPrChange w:id="5151" w:author="Simon NJOIKOU" w:date="2025-06-15T03:35:00Z">
              <w:tcPr>
                <w:tcW w:w="1134" w:type="dxa"/>
                <w:gridSpan w:val="2"/>
              </w:tcPr>
            </w:tcPrChange>
          </w:tcPr>
          <w:p w14:paraId="3DF6352A" w14:textId="1D3C2BCF" w:rsidR="00F20A47" w:rsidRPr="00815A84" w:rsidRDefault="007630DD" w:rsidP="004F0F05">
            <w:pPr>
              <w:spacing w:before="60" w:after="60"/>
              <w:jc w:val="center"/>
              <w:rPr>
                <w:ins w:id="5152" w:author="Simon NJOIKOU" w:date="2025-06-15T03:35:00Z"/>
                <w:rFonts w:asciiTheme="majorHAnsi" w:hAnsiTheme="majorHAnsi" w:cstheme="minorHAnsi"/>
                <w:sz w:val="20"/>
                <w:szCs w:val="20"/>
              </w:rPr>
            </w:pPr>
            <w:ins w:id="5153" w:author="Simon NJOIKOU" w:date="2025-06-15T03:56:00Z">
              <w:r>
                <w:rPr>
                  <w:rFonts w:asciiTheme="majorHAnsi" w:hAnsiTheme="majorHAnsi" w:cstheme="minorHAnsi"/>
                  <w:sz w:val="20"/>
                  <w:szCs w:val="20"/>
                </w:rPr>
                <w:t>4</w:t>
              </w:r>
            </w:ins>
            <w:ins w:id="5154" w:author="Simon NJOIKOU" w:date="2025-06-15T10:12:00Z">
              <w:r w:rsidR="00CC45E5">
                <w:rPr>
                  <w:rFonts w:asciiTheme="majorHAnsi" w:hAnsiTheme="majorHAnsi" w:cstheme="minorHAnsi"/>
                  <w:sz w:val="20"/>
                  <w:szCs w:val="20"/>
                </w:rPr>
                <w:t>7</w:t>
              </w:r>
            </w:ins>
            <w:ins w:id="5155" w:author="Simon NJOIKOU" w:date="2025-06-15T03:56:00Z">
              <w:r w:rsidRPr="00815A84">
                <w:rPr>
                  <w:rFonts w:asciiTheme="majorHAnsi" w:hAnsiTheme="majorHAnsi" w:cstheme="minorHAnsi"/>
                  <w:sz w:val="20"/>
                  <w:szCs w:val="20"/>
                </w:rPr>
                <w:t xml:space="preserve"> mois</w:t>
              </w:r>
            </w:ins>
          </w:p>
        </w:tc>
        <w:tc>
          <w:tcPr>
            <w:tcW w:w="1538" w:type="dxa"/>
            <w:vAlign w:val="center"/>
            <w:tcPrChange w:id="5156" w:author="Simon NJOIKOU" w:date="2025-06-15T03:35:00Z">
              <w:tcPr>
                <w:tcW w:w="1559" w:type="dxa"/>
                <w:gridSpan w:val="2"/>
                <w:vAlign w:val="center"/>
              </w:tcPr>
            </w:tcPrChange>
          </w:tcPr>
          <w:p w14:paraId="29625F81" w14:textId="2E667E68" w:rsidR="00F20A47" w:rsidRPr="00815A84" w:rsidRDefault="007630DD" w:rsidP="004F62FF">
            <w:pPr>
              <w:spacing w:before="60" w:after="60"/>
              <w:jc w:val="right"/>
              <w:rPr>
                <w:ins w:id="5157" w:author="Simon NJOIKOU" w:date="2025-06-15T03:35:00Z"/>
                <w:rFonts w:asciiTheme="majorHAnsi" w:hAnsiTheme="majorHAnsi" w:cstheme="minorHAnsi"/>
                <w:sz w:val="20"/>
                <w:szCs w:val="20"/>
              </w:rPr>
            </w:pPr>
            <w:ins w:id="5158" w:author="Simon NJOIKOU" w:date="2025-06-15T03:57:00Z">
              <w:r>
                <w:rPr>
                  <w:rFonts w:asciiTheme="majorHAnsi" w:hAnsiTheme="majorHAnsi" w:cstheme="minorHAnsi"/>
                  <w:sz w:val="20"/>
                  <w:szCs w:val="20"/>
                </w:rPr>
                <w:t xml:space="preserve">2 </w:t>
              </w:r>
            </w:ins>
            <w:ins w:id="5159" w:author="Simon NJOIKOU" w:date="2025-06-15T03:58:00Z">
              <w:r w:rsidR="00F3164B">
                <w:rPr>
                  <w:rFonts w:asciiTheme="majorHAnsi" w:hAnsiTheme="majorHAnsi" w:cstheme="minorHAnsi"/>
                  <w:sz w:val="20"/>
                  <w:szCs w:val="20"/>
                </w:rPr>
                <w:t>O</w:t>
              </w:r>
            </w:ins>
            <w:ins w:id="5160" w:author="Simon NJOIKOU" w:date="2025-06-15T03:57:00Z">
              <w:r>
                <w:rPr>
                  <w:rFonts w:asciiTheme="majorHAnsi" w:hAnsiTheme="majorHAnsi" w:cstheme="minorHAnsi"/>
                  <w:sz w:val="20"/>
                  <w:szCs w:val="20"/>
                </w:rPr>
                <w:t>00 000</w:t>
              </w:r>
            </w:ins>
          </w:p>
        </w:tc>
        <w:tc>
          <w:tcPr>
            <w:tcW w:w="1538" w:type="dxa"/>
            <w:vAlign w:val="center"/>
            <w:tcPrChange w:id="5161" w:author="Simon NJOIKOU" w:date="2025-06-15T03:35:00Z">
              <w:tcPr>
                <w:tcW w:w="1559" w:type="dxa"/>
                <w:gridSpan w:val="2"/>
                <w:vAlign w:val="center"/>
              </w:tcPr>
            </w:tcPrChange>
          </w:tcPr>
          <w:p w14:paraId="3DF6AA23" w14:textId="0D173277" w:rsidR="00F20A47" w:rsidRPr="00815A84" w:rsidRDefault="00CC45E5" w:rsidP="004F62FF">
            <w:pPr>
              <w:spacing w:before="60" w:after="60"/>
              <w:jc w:val="right"/>
              <w:rPr>
                <w:ins w:id="5162" w:author="Simon NJOIKOU" w:date="2025-06-15T03:35:00Z"/>
                <w:rFonts w:asciiTheme="majorHAnsi" w:hAnsiTheme="majorHAnsi" w:cstheme="minorHAnsi"/>
                <w:sz w:val="20"/>
                <w:szCs w:val="20"/>
              </w:rPr>
            </w:pPr>
            <w:ins w:id="5163" w:author="Simon NJOIKOU" w:date="2025-06-15T10:15:00Z">
              <w:r>
                <w:rPr>
                  <w:rFonts w:asciiTheme="majorHAnsi" w:hAnsiTheme="majorHAnsi" w:cstheme="minorHAnsi"/>
                  <w:sz w:val="20"/>
                  <w:szCs w:val="20"/>
                </w:rPr>
                <w:t>97</w:t>
              </w:r>
            </w:ins>
            <w:ins w:id="5164" w:author="Simon NJOIKOU" w:date="2025-06-15T03:58:00Z">
              <w:r w:rsidR="00F3164B" w:rsidRPr="00815A84">
                <w:rPr>
                  <w:rFonts w:asciiTheme="majorHAnsi" w:hAnsiTheme="majorHAnsi" w:cstheme="minorHAnsi"/>
                  <w:sz w:val="20"/>
                  <w:szCs w:val="20"/>
                </w:rPr>
                <w:t xml:space="preserve"> 000 000</w:t>
              </w:r>
            </w:ins>
          </w:p>
        </w:tc>
      </w:tr>
      <w:tr w:rsidR="00834E91" w:rsidRPr="00815A84" w14:paraId="058579D0" w14:textId="77777777" w:rsidTr="00F20A47">
        <w:trPr>
          <w:jc w:val="center"/>
          <w:trPrChange w:id="5165" w:author="Simon NJOIKOU" w:date="2025-06-15T03:35:00Z">
            <w:trPr>
              <w:jc w:val="center"/>
            </w:trPr>
          </w:trPrChange>
        </w:trPr>
        <w:tc>
          <w:tcPr>
            <w:tcW w:w="4808" w:type="dxa"/>
            <w:tcPrChange w:id="5166" w:author="Simon NJOIKOU" w:date="2025-06-15T03:35:00Z">
              <w:tcPr>
                <w:tcW w:w="4928" w:type="dxa"/>
                <w:gridSpan w:val="2"/>
              </w:tcPr>
            </w:tcPrChange>
          </w:tcPr>
          <w:p w14:paraId="57A88D0F" w14:textId="1986D089" w:rsidR="00834E91" w:rsidRPr="00815A84" w:rsidRDefault="00834E91" w:rsidP="004F0F05">
            <w:pPr>
              <w:spacing w:before="60" w:after="60"/>
              <w:jc w:val="both"/>
              <w:rPr>
                <w:rFonts w:asciiTheme="majorHAnsi" w:hAnsiTheme="majorHAnsi" w:cstheme="minorHAnsi"/>
                <w:sz w:val="20"/>
                <w:szCs w:val="20"/>
              </w:rPr>
            </w:pPr>
            <w:r w:rsidRPr="00815A84">
              <w:rPr>
                <w:rFonts w:asciiTheme="majorHAnsi" w:hAnsiTheme="majorHAnsi" w:cstheme="minorHAnsi"/>
                <w:sz w:val="20"/>
                <w:szCs w:val="20"/>
              </w:rPr>
              <w:t xml:space="preserve">Rémunération du responsable </w:t>
            </w:r>
            <w:ins w:id="5167" w:author="Simon NJOIKOU" w:date="2025-06-15T03:36:00Z">
              <w:r w:rsidR="00F20A47">
                <w:rPr>
                  <w:rFonts w:asciiTheme="majorHAnsi" w:hAnsiTheme="majorHAnsi" w:cstheme="minorHAnsi"/>
                  <w:sz w:val="20"/>
                  <w:szCs w:val="20"/>
                </w:rPr>
                <w:t xml:space="preserve">environnement </w:t>
              </w:r>
            </w:ins>
            <w:r w:rsidRPr="00815A84">
              <w:rPr>
                <w:rFonts w:asciiTheme="majorHAnsi" w:hAnsiTheme="majorHAnsi" w:cstheme="minorHAnsi"/>
                <w:sz w:val="20"/>
                <w:szCs w:val="20"/>
              </w:rPr>
              <w:t>de la MDC</w:t>
            </w:r>
          </w:p>
        </w:tc>
        <w:tc>
          <w:tcPr>
            <w:tcW w:w="1358" w:type="dxa"/>
            <w:tcPrChange w:id="5168" w:author="Simon NJOIKOU" w:date="2025-06-15T03:35:00Z">
              <w:tcPr>
                <w:tcW w:w="1134" w:type="dxa"/>
                <w:gridSpan w:val="2"/>
              </w:tcPr>
            </w:tcPrChange>
          </w:tcPr>
          <w:p w14:paraId="78385BCD" w14:textId="7857B2BB" w:rsidR="00834E91" w:rsidRPr="00815A84" w:rsidRDefault="00834E91" w:rsidP="004F0F05">
            <w:pPr>
              <w:spacing w:before="60" w:after="60"/>
              <w:jc w:val="center"/>
              <w:rPr>
                <w:rFonts w:asciiTheme="majorHAnsi" w:hAnsiTheme="majorHAnsi" w:cstheme="minorHAnsi"/>
                <w:sz w:val="20"/>
                <w:szCs w:val="20"/>
              </w:rPr>
            </w:pPr>
            <w:del w:id="5169" w:author="Simon NJOIKOU" w:date="2025-06-15T03:54:00Z">
              <w:r w:rsidRPr="00815A84" w:rsidDel="007630DD">
                <w:rPr>
                  <w:rFonts w:asciiTheme="majorHAnsi" w:hAnsiTheme="majorHAnsi" w:cstheme="minorHAnsi"/>
                  <w:sz w:val="20"/>
                  <w:szCs w:val="20"/>
                </w:rPr>
                <w:delText xml:space="preserve">20 </w:delText>
              </w:r>
            </w:del>
            <w:ins w:id="5170" w:author="Simon NJOIKOU" w:date="2025-06-15T03:54:00Z">
              <w:r w:rsidR="007630DD">
                <w:rPr>
                  <w:rFonts w:asciiTheme="majorHAnsi" w:hAnsiTheme="majorHAnsi" w:cstheme="minorHAnsi"/>
                  <w:sz w:val="20"/>
                  <w:szCs w:val="20"/>
                </w:rPr>
                <w:t>4</w:t>
              </w:r>
            </w:ins>
            <w:ins w:id="5171" w:author="Simon NJOIKOU" w:date="2025-06-15T10:12:00Z">
              <w:r w:rsidR="00CC45E5">
                <w:rPr>
                  <w:rFonts w:asciiTheme="majorHAnsi" w:hAnsiTheme="majorHAnsi" w:cstheme="minorHAnsi"/>
                  <w:sz w:val="20"/>
                  <w:szCs w:val="20"/>
                </w:rPr>
                <w:t>7</w:t>
              </w:r>
            </w:ins>
            <w:ins w:id="5172" w:author="Simon NJOIKOU" w:date="2025-06-15T03:54:00Z">
              <w:r w:rsidR="007630DD" w:rsidRPr="00815A84">
                <w:rPr>
                  <w:rFonts w:asciiTheme="majorHAnsi" w:hAnsiTheme="majorHAnsi" w:cstheme="minorHAnsi"/>
                  <w:sz w:val="20"/>
                  <w:szCs w:val="20"/>
                </w:rPr>
                <w:t xml:space="preserve"> </w:t>
              </w:r>
            </w:ins>
            <w:r w:rsidRPr="00815A84">
              <w:rPr>
                <w:rFonts w:asciiTheme="majorHAnsi" w:hAnsiTheme="majorHAnsi" w:cstheme="minorHAnsi"/>
                <w:sz w:val="20"/>
                <w:szCs w:val="20"/>
              </w:rPr>
              <w:t>mois</w:t>
            </w:r>
          </w:p>
        </w:tc>
        <w:tc>
          <w:tcPr>
            <w:tcW w:w="1538" w:type="dxa"/>
            <w:vAlign w:val="center"/>
            <w:tcPrChange w:id="5173" w:author="Simon NJOIKOU" w:date="2025-06-15T03:35:00Z">
              <w:tcPr>
                <w:tcW w:w="1559" w:type="dxa"/>
                <w:gridSpan w:val="2"/>
                <w:vAlign w:val="center"/>
              </w:tcPr>
            </w:tcPrChange>
          </w:tcPr>
          <w:p w14:paraId="2526CD99" w14:textId="1E394457" w:rsidR="00834E91" w:rsidRPr="00815A84" w:rsidRDefault="00834E91" w:rsidP="004F0F05">
            <w:pPr>
              <w:spacing w:before="60" w:after="60"/>
              <w:jc w:val="right"/>
              <w:rPr>
                <w:rFonts w:asciiTheme="majorHAnsi" w:hAnsiTheme="majorHAnsi" w:cstheme="minorHAnsi"/>
                <w:sz w:val="20"/>
                <w:szCs w:val="20"/>
              </w:rPr>
            </w:pPr>
            <w:commentRangeStart w:id="5174"/>
            <w:del w:id="5175" w:author="Simon NJOIKOU" w:date="2025-06-15T03:57:00Z">
              <w:r w:rsidRPr="00815A84" w:rsidDel="007630DD">
                <w:rPr>
                  <w:rFonts w:asciiTheme="majorHAnsi" w:hAnsiTheme="majorHAnsi" w:cstheme="minorHAnsi"/>
                  <w:sz w:val="20"/>
                  <w:szCs w:val="20"/>
                </w:rPr>
                <w:delText>1 500</w:delText>
              </w:r>
            </w:del>
            <w:ins w:id="5176" w:author="Simon NJOIKOU" w:date="2025-06-15T03:58:00Z">
              <w:r w:rsidR="00F3164B">
                <w:rPr>
                  <w:rFonts w:asciiTheme="majorHAnsi" w:hAnsiTheme="majorHAnsi" w:cstheme="minorHAnsi"/>
                  <w:sz w:val="20"/>
                  <w:szCs w:val="20"/>
                </w:rPr>
                <w:t>2 5</w:t>
              </w:r>
            </w:ins>
            <w:ins w:id="5177" w:author="Simon NJOIKOU" w:date="2025-06-15T03:57:00Z">
              <w:r w:rsidR="007630DD">
                <w:rPr>
                  <w:rFonts w:asciiTheme="majorHAnsi" w:hAnsiTheme="majorHAnsi" w:cstheme="minorHAnsi"/>
                  <w:sz w:val="20"/>
                  <w:szCs w:val="20"/>
                </w:rPr>
                <w:t>00</w:t>
              </w:r>
            </w:ins>
            <w:r w:rsidRPr="00815A84">
              <w:rPr>
                <w:rFonts w:asciiTheme="majorHAnsi" w:hAnsiTheme="majorHAnsi" w:cstheme="minorHAnsi"/>
                <w:sz w:val="20"/>
                <w:szCs w:val="20"/>
              </w:rPr>
              <w:t xml:space="preserve"> 000</w:t>
            </w:r>
            <w:commentRangeEnd w:id="5174"/>
            <w:r w:rsidR="0055280E">
              <w:rPr>
                <w:rStyle w:val="Marquedecommentaire"/>
              </w:rPr>
              <w:commentReference w:id="5174"/>
            </w:r>
          </w:p>
        </w:tc>
        <w:tc>
          <w:tcPr>
            <w:tcW w:w="1538" w:type="dxa"/>
            <w:vAlign w:val="center"/>
            <w:tcPrChange w:id="5178" w:author="Simon NJOIKOU" w:date="2025-06-15T03:35:00Z">
              <w:tcPr>
                <w:tcW w:w="1559" w:type="dxa"/>
                <w:gridSpan w:val="2"/>
                <w:vAlign w:val="center"/>
              </w:tcPr>
            </w:tcPrChange>
          </w:tcPr>
          <w:p w14:paraId="5CAA1F74" w14:textId="65734766" w:rsidR="00834E91" w:rsidRPr="00815A84" w:rsidRDefault="00834E91" w:rsidP="004F0F05">
            <w:pPr>
              <w:spacing w:before="60" w:after="60"/>
              <w:jc w:val="right"/>
              <w:rPr>
                <w:rFonts w:asciiTheme="majorHAnsi" w:hAnsiTheme="majorHAnsi" w:cstheme="minorHAnsi"/>
                <w:sz w:val="20"/>
                <w:szCs w:val="20"/>
              </w:rPr>
            </w:pPr>
            <w:del w:id="5179" w:author="Simon NJOIKOU" w:date="2025-06-15T04:00:00Z">
              <w:r w:rsidRPr="00815A84" w:rsidDel="00F3164B">
                <w:rPr>
                  <w:rFonts w:asciiTheme="majorHAnsi" w:hAnsiTheme="majorHAnsi" w:cstheme="minorHAnsi"/>
                  <w:sz w:val="20"/>
                  <w:szCs w:val="20"/>
                </w:rPr>
                <w:delText xml:space="preserve">30 </w:delText>
              </w:r>
            </w:del>
            <w:ins w:id="5180" w:author="Simon NJOIKOU" w:date="2025-06-15T10:16:00Z">
              <w:r w:rsidR="00CC45E5">
                <w:rPr>
                  <w:rFonts w:asciiTheme="majorHAnsi" w:hAnsiTheme="majorHAnsi" w:cstheme="minorHAnsi"/>
                  <w:sz w:val="20"/>
                  <w:szCs w:val="20"/>
                </w:rPr>
                <w:t>117</w:t>
              </w:r>
            </w:ins>
            <w:ins w:id="5181" w:author="Simon NJOIKOU" w:date="2025-06-15T04:00:00Z">
              <w:r w:rsidR="00F3164B" w:rsidRPr="00815A84">
                <w:rPr>
                  <w:rFonts w:asciiTheme="majorHAnsi" w:hAnsiTheme="majorHAnsi" w:cstheme="minorHAnsi"/>
                  <w:sz w:val="20"/>
                  <w:szCs w:val="20"/>
                </w:rPr>
                <w:t xml:space="preserve"> </w:t>
              </w:r>
            </w:ins>
            <w:ins w:id="5182" w:author="Simon NJOIKOU" w:date="2025-06-15T10:16:00Z">
              <w:r w:rsidR="00CC45E5">
                <w:rPr>
                  <w:rFonts w:asciiTheme="majorHAnsi" w:hAnsiTheme="majorHAnsi" w:cstheme="minorHAnsi"/>
                  <w:sz w:val="20"/>
                  <w:szCs w:val="20"/>
                </w:rPr>
                <w:t>5</w:t>
              </w:r>
            </w:ins>
            <w:del w:id="5183" w:author="Simon NJOIKOU" w:date="2025-06-15T10:16:00Z">
              <w:r w:rsidRPr="00815A84" w:rsidDel="00CC45E5">
                <w:rPr>
                  <w:rFonts w:asciiTheme="majorHAnsi" w:hAnsiTheme="majorHAnsi" w:cstheme="minorHAnsi"/>
                  <w:sz w:val="20"/>
                  <w:szCs w:val="20"/>
                </w:rPr>
                <w:delText>0</w:delText>
              </w:r>
            </w:del>
            <w:r w:rsidRPr="00815A84">
              <w:rPr>
                <w:rFonts w:asciiTheme="majorHAnsi" w:hAnsiTheme="majorHAnsi" w:cstheme="minorHAnsi"/>
                <w:sz w:val="20"/>
                <w:szCs w:val="20"/>
              </w:rPr>
              <w:t>00 000</w:t>
            </w:r>
          </w:p>
        </w:tc>
      </w:tr>
      <w:tr w:rsidR="00F20A47" w:rsidRPr="00815A84" w14:paraId="31D7A2A4" w14:textId="77777777" w:rsidTr="00F20A47">
        <w:trPr>
          <w:jc w:val="center"/>
          <w:ins w:id="5184" w:author="Simon NJOIKOU" w:date="2025-06-15T03:35:00Z"/>
        </w:trPr>
        <w:tc>
          <w:tcPr>
            <w:tcW w:w="4808" w:type="dxa"/>
          </w:tcPr>
          <w:p w14:paraId="6182DF7E" w14:textId="7928EB60" w:rsidR="00F20A47" w:rsidRPr="00815A84" w:rsidRDefault="00F20A47" w:rsidP="004F0F05">
            <w:pPr>
              <w:spacing w:before="60" w:after="60"/>
              <w:jc w:val="both"/>
              <w:rPr>
                <w:ins w:id="5185" w:author="Simon NJOIKOU" w:date="2025-06-15T03:35:00Z"/>
                <w:rFonts w:asciiTheme="majorHAnsi" w:hAnsiTheme="majorHAnsi" w:cstheme="minorHAnsi"/>
                <w:sz w:val="20"/>
                <w:szCs w:val="20"/>
              </w:rPr>
            </w:pPr>
            <w:ins w:id="5186" w:author="Simon NJOIKOU" w:date="2025-06-15T03:36:00Z">
              <w:r w:rsidRPr="00815A84">
                <w:rPr>
                  <w:rFonts w:asciiTheme="majorHAnsi" w:hAnsiTheme="majorHAnsi" w:cstheme="minorHAnsi"/>
                  <w:sz w:val="20"/>
                  <w:szCs w:val="20"/>
                </w:rPr>
                <w:t xml:space="preserve">Rémunération du responsable </w:t>
              </w:r>
              <w:r>
                <w:rPr>
                  <w:rFonts w:asciiTheme="majorHAnsi" w:hAnsiTheme="majorHAnsi" w:cstheme="minorHAnsi"/>
                  <w:sz w:val="20"/>
                  <w:szCs w:val="20"/>
                </w:rPr>
                <w:t xml:space="preserve">social </w:t>
              </w:r>
              <w:r w:rsidRPr="00815A84">
                <w:rPr>
                  <w:rFonts w:asciiTheme="majorHAnsi" w:hAnsiTheme="majorHAnsi" w:cstheme="minorHAnsi"/>
                  <w:sz w:val="20"/>
                  <w:szCs w:val="20"/>
                </w:rPr>
                <w:t>de la MDC</w:t>
              </w:r>
            </w:ins>
          </w:p>
        </w:tc>
        <w:tc>
          <w:tcPr>
            <w:tcW w:w="1358" w:type="dxa"/>
          </w:tcPr>
          <w:p w14:paraId="74C4C6C7" w14:textId="0C30EC79" w:rsidR="00F20A47" w:rsidRPr="00815A84" w:rsidRDefault="007630DD" w:rsidP="004F0F05">
            <w:pPr>
              <w:spacing w:before="60" w:after="60"/>
              <w:jc w:val="center"/>
              <w:rPr>
                <w:ins w:id="5187" w:author="Simon NJOIKOU" w:date="2025-06-15T03:35:00Z"/>
                <w:rFonts w:asciiTheme="majorHAnsi" w:hAnsiTheme="majorHAnsi" w:cstheme="minorHAnsi"/>
                <w:sz w:val="20"/>
                <w:szCs w:val="20"/>
              </w:rPr>
            </w:pPr>
            <w:ins w:id="5188" w:author="Simon NJOIKOU" w:date="2025-06-15T03:56:00Z">
              <w:r>
                <w:rPr>
                  <w:rFonts w:asciiTheme="majorHAnsi" w:hAnsiTheme="majorHAnsi" w:cstheme="minorHAnsi"/>
                  <w:sz w:val="20"/>
                  <w:szCs w:val="20"/>
                </w:rPr>
                <w:t>4</w:t>
              </w:r>
            </w:ins>
            <w:ins w:id="5189" w:author="Simon NJOIKOU" w:date="2025-06-15T10:12:00Z">
              <w:r w:rsidR="00CC45E5">
                <w:rPr>
                  <w:rFonts w:asciiTheme="majorHAnsi" w:hAnsiTheme="majorHAnsi" w:cstheme="minorHAnsi"/>
                  <w:sz w:val="20"/>
                  <w:szCs w:val="20"/>
                </w:rPr>
                <w:t>7</w:t>
              </w:r>
            </w:ins>
            <w:ins w:id="5190" w:author="Simon NJOIKOU" w:date="2025-06-15T03:56:00Z">
              <w:r w:rsidRPr="00815A84">
                <w:rPr>
                  <w:rFonts w:asciiTheme="majorHAnsi" w:hAnsiTheme="majorHAnsi" w:cstheme="minorHAnsi"/>
                  <w:sz w:val="20"/>
                  <w:szCs w:val="20"/>
                </w:rPr>
                <w:t xml:space="preserve"> mois</w:t>
              </w:r>
            </w:ins>
          </w:p>
        </w:tc>
        <w:tc>
          <w:tcPr>
            <w:tcW w:w="1538" w:type="dxa"/>
            <w:vAlign w:val="center"/>
          </w:tcPr>
          <w:p w14:paraId="3C0AB09C" w14:textId="38C8E1C7" w:rsidR="00F20A47" w:rsidRPr="00815A84" w:rsidRDefault="00F3164B" w:rsidP="004F0F05">
            <w:pPr>
              <w:spacing w:before="60" w:after="60"/>
              <w:jc w:val="right"/>
              <w:rPr>
                <w:ins w:id="5191" w:author="Simon NJOIKOU" w:date="2025-06-15T03:35:00Z"/>
                <w:rFonts w:asciiTheme="majorHAnsi" w:hAnsiTheme="majorHAnsi" w:cstheme="minorHAnsi"/>
                <w:sz w:val="20"/>
                <w:szCs w:val="20"/>
              </w:rPr>
            </w:pPr>
            <w:ins w:id="5192" w:author="Simon NJOIKOU" w:date="2025-06-15T03:59:00Z">
              <w:r>
                <w:rPr>
                  <w:rFonts w:asciiTheme="majorHAnsi" w:hAnsiTheme="majorHAnsi" w:cstheme="minorHAnsi"/>
                  <w:sz w:val="20"/>
                  <w:szCs w:val="20"/>
                </w:rPr>
                <w:t>2 5</w:t>
              </w:r>
            </w:ins>
            <w:ins w:id="5193" w:author="Simon NJOIKOU" w:date="2025-06-15T03:57:00Z">
              <w:r w:rsidR="007630DD">
                <w:rPr>
                  <w:rFonts w:asciiTheme="majorHAnsi" w:hAnsiTheme="majorHAnsi" w:cstheme="minorHAnsi"/>
                  <w:sz w:val="20"/>
                  <w:szCs w:val="20"/>
                </w:rPr>
                <w:t>00</w:t>
              </w:r>
              <w:r w:rsidR="007630DD" w:rsidRPr="00815A84">
                <w:rPr>
                  <w:rFonts w:asciiTheme="majorHAnsi" w:hAnsiTheme="majorHAnsi" w:cstheme="minorHAnsi"/>
                  <w:sz w:val="20"/>
                  <w:szCs w:val="20"/>
                </w:rPr>
                <w:t xml:space="preserve"> 000</w:t>
              </w:r>
              <w:commentRangeStart w:id="5194"/>
              <w:commentRangeEnd w:id="5194"/>
              <w:r w:rsidR="007630DD">
                <w:rPr>
                  <w:rStyle w:val="Marquedecommentaire"/>
                </w:rPr>
                <w:commentReference w:id="5194"/>
              </w:r>
            </w:ins>
          </w:p>
        </w:tc>
        <w:tc>
          <w:tcPr>
            <w:tcW w:w="1538" w:type="dxa"/>
            <w:vAlign w:val="center"/>
          </w:tcPr>
          <w:p w14:paraId="0126354E" w14:textId="07E444E7" w:rsidR="00F20A47" w:rsidRPr="00815A84" w:rsidRDefault="00F3164B" w:rsidP="004F0F05">
            <w:pPr>
              <w:spacing w:before="60" w:after="60"/>
              <w:jc w:val="right"/>
              <w:rPr>
                <w:ins w:id="5195" w:author="Simon NJOIKOU" w:date="2025-06-15T03:35:00Z"/>
                <w:rFonts w:asciiTheme="majorHAnsi" w:hAnsiTheme="majorHAnsi" w:cstheme="minorHAnsi"/>
                <w:sz w:val="20"/>
                <w:szCs w:val="20"/>
              </w:rPr>
            </w:pPr>
            <w:ins w:id="5196" w:author="Simon NJOIKOU" w:date="2025-06-15T04:00:00Z">
              <w:r>
                <w:rPr>
                  <w:rFonts w:asciiTheme="majorHAnsi" w:hAnsiTheme="majorHAnsi" w:cstheme="minorHAnsi"/>
                  <w:sz w:val="20"/>
                  <w:szCs w:val="20"/>
                </w:rPr>
                <w:t>1</w:t>
              </w:r>
            </w:ins>
            <w:ins w:id="5197" w:author="Simon NJOIKOU" w:date="2025-06-15T10:17:00Z">
              <w:r w:rsidR="00CC45E5">
                <w:rPr>
                  <w:rFonts w:asciiTheme="majorHAnsi" w:hAnsiTheme="majorHAnsi" w:cstheme="minorHAnsi"/>
                  <w:sz w:val="20"/>
                  <w:szCs w:val="20"/>
                </w:rPr>
                <w:t>17</w:t>
              </w:r>
            </w:ins>
            <w:ins w:id="5198" w:author="Simon NJOIKOU" w:date="2025-06-15T04:00:00Z">
              <w:r w:rsidRPr="00815A84">
                <w:rPr>
                  <w:rFonts w:asciiTheme="majorHAnsi" w:hAnsiTheme="majorHAnsi" w:cstheme="minorHAnsi"/>
                  <w:sz w:val="20"/>
                  <w:szCs w:val="20"/>
                </w:rPr>
                <w:t xml:space="preserve"> </w:t>
              </w:r>
            </w:ins>
            <w:ins w:id="5199" w:author="Simon NJOIKOU" w:date="2025-06-15T10:17:00Z">
              <w:r w:rsidR="00CC45E5">
                <w:rPr>
                  <w:rFonts w:asciiTheme="majorHAnsi" w:hAnsiTheme="majorHAnsi" w:cstheme="minorHAnsi"/>
                  <w:sz w:val="20"/>
                  <w:szCs w:val="20"/>
                </w:rPr>
                <w:t>5</w:t>
              </w:r>
            </w:ins>
            <w:ins w:id="5200" w:author="Simon NJOIKOU" w:date="2025-06-15T04:00:00Z">
              <w:r w:rsidRPr="00815A84">
                <w:rPr>
                  <w:rFonts w:asciiTheme="majorHAnsi" w:hAnsiTheme="majorHAnsi" w:cstheme="minorHAnsi"/>
                  <w:sz w:val="20"/>
                  <w:szCs w:val="20"/>
                </w:rPr>
                <w:t>00 000</w:t>
              </w:r>
            </w:ins>
          </w:p>
        </w:tc>
      </w:tr>
      <w:tr w:rsidR="003A0D60" w:rsidRPr="00815A84" w14:paraId="1D412ABB" w14:textId="77777777" w:rsidTr="00F20A47">
        <w:trPr>
          <w:jc w:val="center"/>
          <w:ins w:id="5201" w:author="Simon NJOIKOU" w:date="2025-06-15T04:03:00Z"/>
        </w:trPr>
        <w:tc>
          <w:tcPr>
            <w:tcW w:w="4808" w:type="dxa"/>
          </w:tcPr>
          <w:p w14:paraId="74EBD273" w14:textId="4D78D5FF" w:rsidR="003A0D60" w:rsidRPr="00815A84" w:rsidRDefault="003A0D60" w:rsidP="004F0F05">
            <w:pPr>
              <w:spacing w:before="60" w:after="60"/>
              <w:jc w:val="both"/>
              <w:rPr>
                <w:ins w:id="5202" w:author="Simon NJOIKOU" w:date="2025-06-15T04:03:00Z"/>
                <w:rFonts w:asciiTheme="majorHAnsi" w:hAnsiTheme="majorHAnsi" w:cstheme="minorHAnsi"/>
                <w:sz w:val="20"/>
                <w:szCs w:val="20"/>
              </w:rPr>
            </w:pPr>
            <w:ins w:id="5203" w:author="Simon NJOIKOU" w:date="2025-06-15T04:03:00Z">
              <w:r>
                <w:rPr>
                  <w:rFonts w:asciiTheme="majorHAnsi" w:hAnsiTheme="majorHAnsi" w:cstheme="minorHAnsi"/>
                  <w:sz w:val="20"/>
                  <w:szCs w:val="20"/>
                </w:rPr>
                <w:t>Achat véhicule pour les u</w:t>
              </w:r>
            </w:ins>
            <w:ins w:id="5204" w:author="Simon NJOIKOU" w:date="2025-06-15T04:04:00Z">
              <w:r>
                <w:rPr>
                  <w:rFonts w:asciiTheme="majorHAnsi" w:hAnsiTheme="majorHAnsi" w:cstheme="minorHAnsi"/>
                  <w:sz w:val="20"/>
                  <w:szCs w:val="20"/>
                </w:rPr>
                <w:t>nités E&amp;S</w:t>
              </w:r>
            </w:ins>
          </w:p>
        </w:tc>
        <w:tc>
          <w:tcPr>
            <w:tcW w:w="1358" w:type="dxa"/>
          </w:tcPr>
          <w:p w14:paraId="15F57400" w14:textId="0F88FD2D" w:rsidR="003A0D60" w:rsidRDefault="003A0D60" w:rsidP="004F0F05">
            <w:pPr>
              <w:spacing w:before="60" w:after="60"/>
              <w:jc w:val="center"/>
              <w:rPr>
                <w:ins w:id="5205" w:author="Simon NJOIKOU" w:date="2025-06-15T04:03:00Z"/>
                <w:rFonts w:asciiTheme="majorHAnsi" w:hAnsiTheme="majorHAnsi" w:cstheme="minorHAnsi"/>
                <w:sz w:val="20"/>
                <w:szCs w:val="20"/>
              </w:rPr>
            </w:pPr>
            <w:ins w:id="5206" w:author="Simon NJOIKOU" w:date="2025-06-15T04:04:00Z">
              <w:r>
                <w:rPr>
                  <w:rFonts w:asciiTheme="majorHAnsi" w:hAnsiTheme="majorHAnsi" w:cstheme="minorHAnsi"/>
                  <w:sz w:val="20"/>
                  <w:szCs w:val="20"/>
                </w:rPr>
                <w:t>1</w:t>
              </w:r>
            </w:ins>
          </w:p>
        </w:tc>
        <w:tc>
          <w:tcPr>
            <w:tcW w:w="1538" w:type="dxa"/>
            <w:vAlign w:val="center"/>
          </w:tcPr>
          <w:p w14:paraId="046FDEF9" w14:textId="38CE5336" w:rsidR="003A0D60" w:rsidRDefault="003A0D60" w:rsidP="004F0F05">
            <w:pPr>
              <w:spacing w:before="60" w:after="60"/>
              <w:jc w:val="right"/>
              <w:rPr>
                <w:ins w:id="5207" w:author="Simon NJOIKOU" w:date="2025-06-15T04:03:00Z"/>
                <w:rFonts w:asciiTheme="majorHAnsi" w:hAnsiTheme="majorHAnsi" w:cstheme="minorHAnsi"/>
                <w:sz w:val="20"/>
                <w:szCs w:val="20"/>
              </w:rPr>
            </w:pPr>
            <w:ins w:id="5208" w:author="Simon NJOIKOU" w:date="2025-06-15T04:07:00Z">
              <w:r>
                <w:rPr>
                  <w:rFonts w:asciiTheme="majorHAnsi" w:hAnsiTheme="majorHAnsi" w:cstheme="minorHAnsi"/>
                  <w:sz w:val="20"/>
                  <w:szCs w:val="20"/>
                </w:rPr>
                <w:t>25 000 000</w:t>
              </w:r>
            </w:ins>
          </w:p>
        </w:tc>
        <w:tc>
          <w:tcPr>
            <w:tcW w:w="1538" w:type="dxa"/>
            <w:vAlign w:val="center"/>
          </w:tcPr>
          <w:p w14:paraId="52C9A80F" w14:textId="0EE07044" w:rsidR="003A0D60" w:rsidRDefault="003A0D60" w:rsidP="004F0F05">
            <w:pPr>
              <w:spacing w:before="60" w:after="60"/>
              <w:jc w:val="right"/>
              <w:rPr>
                <w:ins w:id="5209" w:author="Simon NJOIKOU" w:date="2025-06-15T04:03:00Z"/>
                <w:rFonts w:asciiTheme="majorHAnsi" w:hAnsiTheme="majorHAnsi" w:cstheme="minorHAnsi"/>
                <w:sz w:val="20"/>
                <w:szCs w:val="20"/>
              </w:rPr>
            </w:pPr>
            <w:ins w:id="5210" w:author="Simon NJOIKOU" w:date="2025-06-15T04:07:00Z">
              <w:r>
                <w:rPr>
                  <w:rFonts w:asciiTheme="majorHAnsi" w:hAnsiTheme="majorHAnsi" w:cstheme="minorHAnsi"/>
                  <w:sz w:val="20"/>
                  <w:szCs w:val="20"/>
                </w:rPr>
                <w:t>25 000 000</w:t>
              </w:r>
            </w:ins>
          </w:p>
        </w:tc>
      </w:tr>
      <w:tr w:rsidR="00834E91" w:rsidRPr="00815A84" w14:paraId="093CCED6" w14:textId="77777777" w:rsidTr="00F20A47">
        <w:trPr>
          <w:jc w:val="center"/>
          <w:trPrChange w:id="5211" w:author="Simon NJOIKOU" w:date="2025-06-15T03:35:00Z">
            <w:trPr>
              <w:jc w:val="center"/>
            </w:trPr>
          </w:trPrChange>
        </w:trPr>
        <w:tc>
          <w:tcPr>
            <w:tcW w:w="4808" w:type="dxa"/>
            <w:tcPrChange w:id="5212" w:author="Simon NJOIKOU" w:date="2025-06-15T03:35:00Z">
              <w:tcPr>
                <w:tcW w:w="4928" w:type="dxa"/>
                <w:gridSpan w:val="2"/>
              </w:tcPr>
            </w:tcPrChange>
          </w:tcPr>
          <w:p w14:paraId="6C9EDDC7" w14:textId="77777777" w:rsidR="00834E91" w:rsidRPr="00815A84" w:rsidRDefault="00834E91" w:rsidP="004F62FF">
            <w:pPr>
              <w:spacing w:before="60" w:after="60"/>
              <w:jc w:val="both"/>
              <w:rPr>
                <w:rFonts w:asciiTheme="majorHAnsi" w:hAnsiTheme="majorHAnsi" w:cstheme="minorHAnsi"/>
                <w:sz w:val="20"/>
                <w:szCs w:val="20"/>
              </w:rPr>
            </w:pPr>
            <w:commentRangeStart w:id="5213"/>
            <w:r w:rsidRPr="00815A84">
              <w:rPr>
                <w:rFonts w:asciiTheme="majorHAnsi" w:hAnsiTheme="majorHAnsi" w:cstheme="minorHAnsi"/>
                <w:sz w:val="20"/>
                <w:szCs w:val="20"/>
              </w:rPr>
              <w:t>Fonctionnement (véhicule, communication, etc.)</w:t>
            </w:r>
          </w:p>
        </w:tc>
        <w:tc>
          <w:tcPr>
            <w:tcW w:w="1358" w:type="dxa"/>
            <w:tcPrChange w:id="5214" w:author="Simon NJOIKOU" w:date="2025-06-15T03:35:00Z">
              <w:tcPr>
                <w:tcW w:w="1134" w:type="dxa"/>
                <w:gridSpan w:val="2"/>
              </w:tcPr>
            </w:tcPrChange>
          </w:tcPr>
          <w:p w14:paraId="25AF047F" w14:textId="53F7C7FD" w:rsidR="00834E91" w:rsidRPr="00815A84" w:rsidRDefault="00834E91" w:rsidP="004F62FF">
            <w:pPr>
              <w:spacing w:before="60" w:after="60"/>
              <w:jc w:val="center"/>
              <w:rPr>
                <w:rFonts w:asciiTheme="majorHAnsi" w:hAnsiTheme="majorHAnsi" w:cstheme="minorHAnsi"/>
                <w:sz w:val="20"/>
                <w:szCs w:val="20"/>
              </w:rPr>
            </w:pPr>
            <w:del w:id="5215" w:author="Simon NJOIKOU" w:date="2025-06-15T03:54:00Z">
              <w:r w:rsidRPr="00815A84" w:rsidDel="007630DD">
                <w:rPr>
                  <w:rFonts w:asciiTheme="majorHAnsi" w:hAnsiTheme="majorHAnsi" w:cstheme="minorHAnsi"/>
                  <w:sz w:val="20"/>
                  <w:szCs w:val="20"/>
                </w:rPr>
                <w:delText xml:space="preserve">20 </w:delText>
              </w:r>
            </w:del>
            <w:ins w:id="5216" w:author="Simon NJOIKOU" w:date="2025-06-15T03:54:00Z">
              <w:r w:rsidR="007630DD">
                <w:rPr>
                  <w:rFonts w:asciiTheme="majorHAnsi" w:hAnsiTheme="majorHAnsi" w:cstheme="minorHAnsi"/>
                  <w:sz w:val="20"/>
                  <w:szCs w:val="20"/>
                </w:rPr>
                <w:t>4</w:t>
              </w:r>
            </w:ins>
            <w:ins w:id="5217" w:author="Simon NJOIKOU" w:date="2025-06-15T10:12:00Z">
              <w:r w:rsidR="00CC45E5">
                <w:rPr>
                  <w:rFonts w:asciiTheme="majorHAnsi" w:hAnsiTheme="majorHAnsi" w:cstheme="minorHAnsi"/>
                  <w:sz w:val="20"/>
                  <w:szCs w:val="20"/>
                </w:rPr>
                <w:t>7</w:t>
              </w:r>
            </w:ins>
            <w:ins w:id="5218" w:author="Simon NJOIKOU" w:date="2025-06-15T03:54:00Z">
              <w:r w:rsidR="007630DD" w:rsidRPr="00815A84">
                <w:rPr>
                  <w:rFonts w:asciiTheme="majorHAnsi" w:hAnsiTheme="majorHAnsi" w:cstheme="minorHAnsi"/>
                  <w:sz w:val="20"/>
                  <w:szCs w:val="20"/>
                </w:rPr>
                <w:t xml:space="preserve"> </w:t>
              </w:r>
            </w:ins>
            <w:r w:rsidRPr="00815A84">
              <w:rPr>
                <w:rFonts w:asciiTheme="majorHAnsi" w:hAnsiTheme="majorHAnsi" w:cstheme="minorHAnsi"/>
                <w:sz w:val="20"/>
                <w:szCs w:val="20"/>
              </w:rPr>
              <w:t>mois</w:t>
            </w:r>
          </w:p>
        </w:tc>
        <w:tc>
          <w:tcPr>
            <w:tcW w:w="1538" w:type="dxa"/>
            <w:vAlign w:val="center"/>
            <w:tcPrChange w:id="5219" w:author="Simon NJOIKOU" w:date="2025-06-15T03:35:00Z">
              <w:tcPr>
                <w:tcW w:w="1559" w:type="dxa"/>
                <w:gridSpan w:val="2"/>
                <w:vAlign w:val="center"/>
              </w:tcPr>
            </w:tcPrChange>
          </w:tcPr>
          <w:p w14:paraId="464C3083" w14:textId="41CE3723" w:rsidR="00834E91" w:rsidRPr="00815A84" w:rsidRDefault="003A0D60" w:rsidP="004F62FF">
            <w:pPr>
              <w:spacing w:before="60" w:after="60"/>
              <w:jc w:val="right"/>
              <w:rPr>
                <w:rFonts w:asciiTheme="majorHAnsi" w:hAnsiTheme="majorHAnsi" w:cstheme="minorHAnsi"/>
                <w:sz w:val="20"/>
                <w:szCs w:val="20"/>
              </w:rPr>
            </w:pPr>
            <w:ins w:id="5220" w:author="Simon NJOIKOU" w:date="2025-06-15T04:07:00Z">
              <w:r>
                <w:rPr>
                  <w:rFonts w:asciiTheme="majorHAnsi" w:hAnsiTheme="majorHAnsi" w:cstheme="minorHAnsi"/>
                  <w:sz w:val="20"/>
                  <w:szCs w:val="20"/>
                </w:rPr>
                <w:t>1 0</w:t>
              </w:r>
            </w:ins>
            <w:del w:id="5221" w:author="Simon NJOIKOU" w:date="2025-06-15T04:07:00Z">
              <w:r w:rsidR="00834E91" w:rsidRPr="00815A84" w:rsidDel="003A0D60">
                <w:rPr>
                  <w:rFonts w:asciiTheme="majorHAnsi" w:hAnsiTheme="majorHAnsi" w:cstheme="minorHAnsi"/>
                  <w:sz w:val="20"/>
                  <w:szCs w:val="20"/>
                </w:rPr>
                <w:delText>5</w:delText>
              </w:r>
            </w:del>
            <w:r w:rsidR="00834E91" w:rsidRPr="00815A84">
              <w:rPr>
                <w:rFonts w:asciiTheme="majorHAnsi" w:hAnsiTheme="majorHAnsi" w:cstheme="minorHAnsi"/>
                <w:sz w:val="20"/>
                <w:szCs w:val="20"/>
              </w:rPr>
              <w:t>00 000</w:t>
            </w:r>
          </w:p>
        </w:tc>
        <w:tc>
          <w:tcPr>
            <w:tcW w:w="1538" w:type="dxa"/>
            <w:vAlign w:val="center"/>
            <w:tcPrChange w:id="5222" w:author="Simon NJOIKOU" w:date="2025-06-15T03:35:00Z">
              <w:tcPr>
                <w:tcW w:w="1559" w:type="dxa"/>
                <w:gridSpan w:val="2"/>
                <w:vAlign w:val="center"/>
              </w:tcPr>
            </w:tcPrChange>
          </w:tcPr>
          <w:p w14:paraId="73EDEA27" w14:textId="572DFDD2" w:rsidR="00834E91" w:rsidRPr="00815A84" w:rsidRDefault="00834E91" w:rsidP="004F62FF">
            <w:pPr>
              <w:spacing w:before="60" w:after="60"/>
              <w:jc w:val="right"/>
              <w:rPr>
                <w:rFonts w:asciiTheme="majorHAnsi" w:hAnsiTheme="majorHAnsi" w:cstheme="minorHAnsi"/>
                <w:sz w:val="20"/>
                <w:szCs w:val="20"/>
              </w:rPr>
            </w:pPr>
            <w:del w:id="5223" w:author="Simon NJOIKOU" w:date="2025-06-15T04:00:00Z">
              <w:r w:rsidRPr="00815A84" w:rsidDel="00F3164B">
                <w:rPr>
                  <w:rFonts w:asciiTheme="majorHAnsi" w:hAnsiTheme="majorHAnsi" w:cstheme="minorHAnsi"/>
                  <w:sz w:val="20"/>
                  <w:szCs w:val="20"/>
                </w:rPr>
                <w:delText xml:space="preserve">10 </w:delText>
              </w:r>
            </w:del>
            <w:ins w:id="5224" w:author="Simon NJOIKOU" w:date="2025-06-15T04:07:00Z">
              <w:r w:rsidR="003A0D60">
                <w:rPr>
                  <w:rFonts w:asciiTheme="majorHAnsi" w:hAnsiTheme="majorHAnsi" w:cstheme="minorHAnsi"/>
                  <w:sz w:val="20"/>
                  <w:szCs w:val="20"/>
                </w:rPr>
                <w:t>4</w:t>
              </w:r>
            </w:ins>
            <w:ins w:id="5225" w:author="Simon NJOIKOU" w:date="2025-06-15T10:16:00Z">
              <w:r w:rsidR="00CC45E5">
                <w:rPr>
                  <w:rFonts w:asciiTheme="majorHAnsi" w:hAnsiTheme="majorHAnsi" w:cstheme="minorHAnsi"/>
                  <w:sz w:val="20"/>
                  <w:szCs w:val="20"/>
                </w:rPr>
                <w:t>7</w:t>
              </w:r>
            </w:ins>
            <w:ins w:id="5226" w:author="Simon NJOIKOU" w:date="2025-06-15T04:00:00Z">
              <w:r w:rsidR="00F3164B" w:rsidRPr="00815A84">
                <w:rPr>
                  <w:rFonts w:asciiTheme="majorHAnsi" w:hAnsiTheme="majorHAnsi" w:cstheme="minorHAnsi"/>
                  <w:sz w:val="20"/>
                  <w:szCs w:val="20"/>
                </w:rPr>
                <w:t xml:space="preserve"> </w:t>
              </w:r>
            </w:ins>
            <w:r w:rsidRPr="00815A84">
              <w:rPr>
                <w:rFonts w:asciiTheme="majorHAnsi" w:hAnsiTheme="majorHAnsi" w:cstheme="minorHAnsi"/>
                <w:sz w:val="20"/>
                <w:szCs w:val="20"/>
              </w:rPr>
              <w:t>000 000</w:t>
            </w:r>
            <w:commentRangeEnd w:id="5213"/>
            <w:r w:rsidR="00F00C00">
              <w:rPr>
                <w:rStyle w:val="Marquedecommentaire"/>
              </w:rPr>
              <w:commentReference w:id="5213"/>
            </w:r>
          </w:p>
        </w:tc>
      </w:tr>
      <w:tr w:rsidR="00834E91" w:rsidRPr="00815A84" w14:paraId="71A2E21E" w14:textId="77777777" w:rsidTr="00F20A47">
        <w:trPr>
          <w:jc w:val="center"/>
          <w:trPrChange w:id="5227" w:author="Simon NJOIKOU" w:date="2025-06-15T03:35:00Z">
            <w:trPr>
              <w:jc w:val="center"/>
            </w:trPr>
          </w:trPrChange>
        </w:trPr>
        <w:tc>
          <w:tcPr>
            <w:tcW w:w="7704" w:type="dxa"/>
            <w:gridSpan w:val="3"/>
            <w:tcPrChange w:id="5228" w:author="Simon NJOIKOU" w:date="2025-06-15T03:35:00Z">
              <w:tcPr>
                <w:tcW w:w="7621" w:type="dxa"/>
                <w:gridSpan w:val="6"/>
              </w:tcPr>
            </w:tcPrChange>
          </w:tcPr>
          <w:p w14:paraId="7CD7942C" w14:textId="77777777" w:rsidR="00834E91" w:rsidRPr="00CC45E5" w:rsidRDefault="00834E91" w:rsidP="004F0F05">
            <w:pPr>
              <w:spacing w:before="60" w:after="60"/>
              <w:jc w:val="center"/>
              <w:rPr>
                <w:rFonts w:asciiTheme="majorHAnsi" w:hAnsiTheme="majorHAnsi" w:cstheme="minorHAnsi"/>
                <w:b/>
                <w:bCs/>
                <w:sz w:val="20"/>
                <w:szCs w:val="20"/>
                <w:rPrChange w:id="5229" w:author="Simon NJOIKOU" w:date="2025-06-15T10:19:00Z">
                  <w:rPr>
                    <w:rFonts w:asciiTheme="majorHAnsi" w:hAnsiTheme="majorHAnsi" w:cstheme="minorHAnsi"/>
                    <w:sz w:val="20"/>
                    <w:szCs w:val="20"/>
                  </w:rPr>
                </w:rPrChange>
              </w:rPr>
            </w:pPr>
            <w:r w:rsidRPr="00CC45E5">
              <w:rPr>
                <w:rFonts w:asciiTheme="majorHAnsi" w:hAnsiTheme="majorHAnsi" w:cstheme="minorHAnsi"/>
                <w:b/>
                <w:bCs/>
                <w:sz w:val="20"/>
                <w:szCs w:val="20"/>
                <w:rPrChange w:id="5230" w:author="Simon NJOIKOU" w:date="2025-06-15T10:19:00Z">
                  <w:rPr>
                    <w:rFonts w:asciiTheme="majorHAnsi" w:hAnsiTheme="majorHAnsi" w:cstheme="minorHAnsi"/>
                    <w:sz w:val="20"/>
                    <w:szCs w:val="20"/>
                  </w:rPr>
                </w:rPrChange>
              </w:rPr>
              <w:t>TOTAL</w:t>
            </w:r>
          </w:p>
        </w:tc>
        <w:tc>
          <w:tcPr>
            <w:tcW w:w="1538" w:type="dxa"/>
            <w:vAlign w:val="center"/>
            <w:tcPrChange w:id="5231" w:author="Simon NJOIKOU" w:date="2025-06-15T03:35:00Z">
              <w:tcPr>
                <w:tcW w:w="1559" w:type="dxa"/>
                <w:gridSpan w:val="2"/>
                <w:vAlign w:val="center"/>
              </w:tcPr>
            </w:tcPrChange>
          </w:tcPr>
          <w:p w14:paraId="755C512B" w14:textId="4239BF8C" w:rsidR="00834E91" w:rsidRPr="00815A84" w:rsidRDefault="00F667A3" w:rsidP="004F62FF">
            <w:pPr>
              <w:spacing w:before="60" w:after="60"/>
              <w:jc w:val="right"/>
              <w:rPr>
                <w:rFonts w:asciiTheme="majorHAnsi" w:hAnsiTheme="majorHAnsi" w:cstheme="minorHAnsi"/>
                <w:b/>
                <w:sz w:val="20"/>
                <w:szCs w:val="20"/>
              </w:rPr>
            </w:pPr>
            <w:ins w:id="5232" w:author="Simon NJOIKOU" w:date="2025-06-16T02:38:00Z">
              <w:r>
                <w:rPr>
                  <w:rFonts w:asciiTheme="majorHAnsi" w:hAnsiTheme="majorHAnsi" w:cstheme="minorHAnsi"/>
                  <w:b/>
                  <w:sz w:val="20"/>
                  <w:szCs w:val="20"/>
                </w:rPr>
                <w:t>501</w:t>
              </w:r>
              <w:r w:rsidRPr="00815A84">
                <w:rPr>
                  <w:rFonts w:asciiTheme="majorHAnsi" w:hAnsiTheme="majorHAnsi" w:cstheme="minorHAnsi"/>
                  <w:b/>
                  <w:sz w:val="20"/>
                  <w:szCs w:val="20"/>
                </w:rPr>
                <w:t xml:space="preserve"> 000 000</w:t>
              </w:r>
            </w:ins>
            <w:del w:id="5233" w:author="Simon NJOIKOU" w:date="2025-06-15T04:01:00Z">
              <w:r w:rsidR="00834E91" w:rsidRPr="00815A84" w:rsidDel="00F3164B">
                <w:rPr>
                  <w:rFonts w:asciiTheme="majorHAnsi" w:hAnsiTheme="majorHAnsi" w:cstheme="minorHAnsi"/>
                  <w:b/>
                  <w:sz w:val="20"/>
                  <w:szCs w:val="20"/>
                </w:rPr>
                <w:delText>60</w:delText>
              </w:r>
            </w:del>
            <w:del w:id="5234" w:author="Simon NJOIKOU" w:date="2025-06-16T02:38:00Z">
              <w:r w:rsidR="00834E91" w:rsidRPr="00815A84" w:rsidDel="00F667A3">
                <w:rPr>
                  <w:rFonts w:asciiTheme="majorHAnsi" w:hAnsiTheme="majorHAnsi" w:cstheme="minorHAnsi"/>
                  <w:b/>
                  <w:sz w:val="20"/>
                  <w:szCs w:val="20"/>
                </w:rPr>
                <w:delText xml:space="preserve"> 000 000</w:delText>
              </w:r>
            </w:del>
          </w:p>
        </w:tc>
      </w:tr>
    </w:tbl>
    <w:p w14:paraId="10C990B6" w14:textId="77777777" w:rsidR="00947884" w:rsidRPr="00815A84" w:rsidRDefault="00947884" w:rsidP="00B66205">
      <w:pPr>
        <w:rPr>
          <w:rFonts w:asciiTheme="majorHAnsi" w:hAnsiTheme="majorHAnsi"/>
        </w:rPr>
        <w:sectPr w:rsidR="00947884" w:rsidRPr="00815A84" w:rsidSect="00B16121">
          <w:pgSz w:w="11906" w:h="16838"/>
          <w:pgMar w:top="1440" w:right="1440" w:bottom="1440" w:left="1440" w:header="709" w:footer="709" w:gutter="0"/>
          <w:cols w:space="708"/>
          <w:docGrid w:linePitch="360"/>
        </w:sectPr>
      </w:pPr>
    </w:p>
    <w:p w14:paraId="1FC15AAE" w14:textId="77777777" w:rsidR="009D45A2" w:rsidRPr="00815A84" w:rsidRDefault="009D45A2" w:rsidP="00AB2D8E">
      <w:pPr>
        <w:pStyle w:val="Titre1"/>
        <w:numPr>
          <w:ilvl w:val="0"/>
          <w:numId w:val="0"/>
        </w:numPr>
        <w:pBdr>
          <w:bottom w:val="single" w:sz="4" w:space="1" w:color="auto"/>
        </w:pBdr>
        <w:spacing w:before="240"/>
        <w:rPr>
          <w:rFonts w:asciiTheme="majorHAnsi" w:hAnsiTheme="majorHAnsi"/>
          <w:sz w:val="32"/>
          <w:szCs w:val="32"/>
        </w:rPr>
      </w:pPr>
      <w:bookmarkStart w:id="5235" w:name="_Toc202616199"/>
      <w:r w:rsidRPr="00815A84">
        <w:rPr>
          <w:rFonts w:asciiTheme="majorHAnsi" w:hAnsiTheme="majorHAnsi"/>
          <w:sz w:val="32"/>
          <w:szCs w:val="32"/>
        </w:rPr>
        <w:lastRenderedPageBreak/>
        <w:t>V. PLAN DE SUIVI ENVIRONNEMENTAL</w:t>
      </w:r>
      <w:bookmarkEnd w:id="5235"/>
      <w:r w:rsidRPr="00815A84">
        <w:rPr>
          <w:rFonts w:asciiTheme="majorHAnsi" w:hAnsiTheme="majorHAnsi"/>
          <w:sz w:val="32"/>
          <w:szCs w:val="32"/>
        </w:rPr>
        <w:tab/>
      </w:r>
    </w:p>
    <w:p w14:paraId="57C08067" w14:textId="77777777" w:rsidR="009D45A2" w:rsidRPr="00815A84" w:rsidRDefault="00450ABF" w:rsidP="00450ABF">
      <w:pPr>
        <w:pStyle w:val="Titre2"/>
        <w:numPr>
          <w:ilvl w:val="0"/>
          <w:numId w:val="0"/>
        </w:numPr>
        <w:rPr>
          <w:rFonts w:asciiTheme="majorHAnsi" w:hAnsiTheme="majorHAnsi"/>
          <w:color w:val="auto"/>
        </w:rPr>
      </w:pPr>
      <w:bookmarkStart w:id="5236" w:name="_Toc426375090"/>
      <w:bookmarkStart w:id="5237" w:name="_Toc467598869"/>
      <w:bookmarkStart w:id="5238" w:name="_Toc477944168"/>
      <w:bookmarkStart w:id="5239" w:name="_Toc94871570"/>
      <w:bookmarkStart w:id="5240" w:name="_Toc95053360"/>
      <w:bookmarkStart w:id="5241" w:name="_Toc202616200"/>
      <w:r w:rsidRPr="00815A84">
        <w:rPr>
          <w:rFonts w:asciiTheme="majorHAnsi" w:hAnsiTheme="majorHAnsi"/>
          <w:color w:val="auto"/>
        </w:rPr>
        <w:t>V</w:t>
      </w:r>
      <w:r w:rsidR="009D45A2" w:rsidRPr="00815A84">
        <w:rPr>
          <w:rFonts w:asciiTheme="majorHAnsi" w:hAnsiTheme="majorHAnsi"/>
          <w:color w:val="auto"/>
        </w:rPr>
        <w:t>.1. Objectifs et contenu du suivi environnemental</w:t>
      </w:r>
      <w:bookmarkEnd w:id="5236"/>
      <w:bookmarkEnd w:id="5237"/>
      <w:bookmarkEnd w:id="5238"/>
      <w:bookmarkEnd w:id="5239"/>
      <w:bookmarkEnd w:id="5240"/>
      <w:bookmarkEnd w:id="5241"/>
    </w:p>
    <w:p w14:paraId="0F0ADC4B" w14:textId="77777777" w:rsidR="009D45A2" w:rsidRPr="00815A84" w:rsidRDefault="009D45A2" w:rsidP="009D45A2">
      <w:pPr>
        <w:spacing w:after="120"/>
        <w:jc w:val="both"/>
        <w:rPr>
          <w:rFonts w:asciiTheme="majorHAnsi" w:hAnsiTheme="majorHAnsi" w:cstheme="minorHAnsi"/>
        </w:rPr>
      </w:pPr>
      <w:r w:rsidRPr="00815A84">
        <w:rPr>
          <w:rFonts w:asciiTheme="majorHAnsi" w:hAnsiTheme="majorHAnsi" w:cstheme="minorHAnsi"/>
        </w:rPr>
        <w:t>Les activités de suivi viseront à évaluer la performance des mesures environnementales mises en œuvre et leur efficacité. Elles permettront également de détecter tout impact environnemental ou social imprévu qui peut se produire pendant l’exécution des opérations du projet, et de rectifier les activités du projet en conséquence. A travers le suivi, on mesurera l’impact résiduel après application des mesures environnementales.</w:t>
      </w:r>
    </w:p>
    <w:p w14:paraId="2EB1D9CD" w14:textId="77777777" w:rsidR="009D45A2" w:rsidRPr="00815A84" w:rsidRDefault="009D45A2" w:rsidP="009D45A2">
      <w:pPr>
        <w:spacing w:before="120" w:after="120"/>
        <w:jc w:val="both"/>
        <w:rPr>
          <w:rFonts w:asciiTheme="majorHAnsi" w:hAnsiTheme="majorHAnsi" w:cstheme="minorHAnsi"/>
        </w:rPr>
      </w:pPr>
      <w:commentRangeStart w:id="5242"/>
      <w:r w:rsidRPr="00815A84">
        <w:rPr>
          <w:rFonts w:asciiTheme="majorHAnsi" w:hAnsiTheme="majorHAnsi" w:cstheme="minorHAnsi"/>
        </w:rPr>
        <w:t>Compte tenu de la durée et de l’ampleur des impacts appréhendés, ce projet requiert un suivi d’exploitation pendant les travaux et un suivi post projet pendant l’exploitation de l’infrastructure.</w:t>
      </w:r>
      <w:commentRangeEnd w:id="5242"/>
      <w:r w:rsidR="00AF7470">
        <w:rPr>
          <w:rStyle w:val="Marquedecommentaire"/>
        </w:rPr>
        <w:commentReference w:id="5242"/>
      </w:r>
    </w:p>
    <w:p w14:paraId="77FD5BEB" w14:textId="77777777" w:rsidR="009D45A2" w:rsidRDefault="009D45A2" w:rsidP="009D45A2">
      <w:pPr>
        <w:spacing w:before="120" w:after="120"/>
        <w:jc w:val="both"/>
        <w:rPr>
          <w:ins w:id="5243" w:author="Simon NJOIKOU" w:date="2025-06-15T10:53:00Z"/>
          <w:rFonts w:asciiTheme="majorHAnsi" w:hAnsiTheme="majorHAnsi" w:cstheme="minorHAnsi"/>
        </w:rPr>
      </w:pPr>
      <w:r w:rsidRPr="00815A84">
        <w:rPr>
          <w:rFonts w:asciiTheme="majorHAnsi" w:hAnsiTheme="majorHAnsi" w:cstheme="minorHAnsi"/>
        </w:rPr>
        <w:t>Les éléments devant faire l’objet de suivi dans le cadre de ce projet comprendront entre autres :</w:t>
      </w:r>
    </w:p>
    <w:p w14:paraId="456B2CB8" w14:textId="3C05EF55" w:rsidR="00F923FD" w:rsidRPr="00815A84" w:rsidRDefault="00F923FD" w:rsidP="009D45A2">
      <w:pPr>
        <w:spacing w:before="120" w:after="120"/>
        <w:jc w:val="both"/>
        <w:rPr>
          <w:rFonts w:asciiTheme="majorHAnsi" w:hAnsiTheme="majorHAnsi" w:cstheme="minorHAnsi"/>
        </w:rPr>
      </w:pPr>
      <w:ins w:id="5244" w:author="Simon NJOIKOU" w:date="2025-06-15T10:54:00Z">
        <w:r>
          <w:rPr>
            <w:rFonts w:asciiTheme="majorHAnsi" w:hAnsiTheme="majorHAnsi" w:cstheme="minorHAnsi"/>
          </w:rPr>
          <w:t>Période avant le début des travaux :</w:t>
        </w:r>
      </w:ins>
    </w:p>
    <w:p w14:paraId="0ECEC447" w14:textId="2DE09835" w:rsidR="00F923FD" w:rsidRDefault="00A212AF" w:rsidP="00F9468B">
      <w:pPr>
        <w:pStyle w:val="Corpsdetexte"/>
        <w:numPr>
          <w:ilvl w:val="0"/>
          <w:numId w:val="13"/>
        </w:numPr>
        <w:spacing w:before="60" w:after="60"/>
        <w:ind w:left="709" w:right="-97"/>
        <w:jc w:val="both"/>
        <w:rPr>
          <w:ins w:id="5245" w:author="Simon NJOIKOU" w:date="2025-06-15T10:54:00Z"/>
          <w:rFonts w:asciiTheme="majorHAnsi" w:hAnsiTheme="majorHAnsi" w:cstheme="minorHAnsi"/>
          <w:color w:val="000000" w:themeColor="text1"/>
          <w:sz w:val="22"/>
          <w:szCs w:val="22"/>
        </w:rPr>
      </w:pPr>
      <w:ins w:id="5246" w:author="Simon NJOIKOU" w:date="2025-06-15T10:22:00Z">
        <w:r>
          <w:rPr>
            <w:rFonts w:asciiTheme="majorHAnsi" w:hAnsiTheme="majorHAnsi" w:cstheme="minorHAnsi"/>
            <w:color w:val="000000" w:themeColor="text1"/>
            <w:sz w:val="22"/>
            <w:szCs w:val="22"/>
          </w:rPr>
          <w:t>Le calendrier de mis</w:t>
        </w:r>
      </w:ins>
      <w:ins w:id="5247" w:author="Simon NJOIKOU" w:date="2025-06-15T10:23:00Z">
        <w:r>
          <w:rPr>
            <w:rFonts w:asciiTheme="majorHAnsi" w:hAnsiTheme="majorHAnsi" w:cstheme="minorHAnsi"/>
            <w:color w:val="000000" w:themeColor="text1"/>
            <w:sz w:val="22"/>
            <w:szCs w:val="22"/>
          </w:rPr>
          <w:t xml:space="preserve">e en </w:t>
        </w:r>
      </w:ins>
      <w:ins w:id="5248" w:author="Simon NJOIKOU" w:date="2025-06-15T10:29:00Z">
        <w:r>
          <w:rPr>
            <w:rFonts w:asciiTheme="majorHAnsi" w:hAnsiTheme="majorHAnsi" w:cstheme="minorHAnsi"/>
            <w:color w:val="000000" w:themeColor="text1"/>
            <w:sz w:val="22"/>
            <w:szCs w:val="22"/>
          </w:rPr>
          <w:t xml:space="preserve">œuvre des activités </w:t>
        </w:r>
      </w:ins>
      <w:ins w:id="5249" w:author="Simon NJOIKOU" w:date="2025-06-15T10:49:00Z">
        <w:r w:rsidR="00F923FD">
          <w:rPr>
            <w:rFonts w:asciiTheme="majorHAnsi" w:hAnsiTheme="majorHAnsi" w:cstheme="minorHAnsi"/>
            <w:color w:val="000000" w:themeColor="text1"/>
            <w:sz w:val="22"/>
            <w:szCs w:val="22"/>
          </w:rPr>
          <w:t xml:space="preserve">du </w:t>
        </w:r>
      </w:ins>
      <w:ins w:id="5250" w:author="Simon NJOIKOU" w:date="2025-06-15T10:50:00Z">
        <w:r w:rsidR="00F923FD">
          <w:rPr>
            <w:rFonts w:asciiTheme="majorHAnsi" w:hAnsiTheme="majorHAnsi" w:cstheme="minorHAnsi"/>
            <w:color w:val="000000" w:themeColor="text1"/>
            <w:sz w:val="22"/>
            <w:szCs w:val="22"/>
          </w:rPr>
          <w:t>PAR</w:t>
        </w:r>
      </w:ins>
      <w:ins w:id="5251" w:author="Simon NJOIKOU" w:date="2025-06-15T10:51:00Z">
        <w:r w:rsidR="00F923FD">
          <w:rPr>
            <w:rFonts w:asciiTheme="majorHAnsi" w:hAnsiTheme="majorHAnsi" w:cstheme="minorHAnsi"/>
            <w:color w:val="000000" w:themeColor="text1"/>
            <w:sz w:val="22"/>
            <w:szCs w:val="22"/>
          </w:rPr>
          <w:t> ;</w:t>
        </w:r>
      </w:ins>
    </w:p>
    <w:p w14:paraId="0EF5CA33" w14:textId="37767E10" w:rsidR="00F923FD" w:rsidRDefault="00F923FD" w:rsidP="00F9468B">
      <w:pPr>
        <w:pStyle w:val="Corpsdetexte"/>
        <w:numPr>
          <w:ilvl w:val="0"/>
          <w:numId w:val="13"/>
        </w:numPr>
        <w:spacing w:before="60" w:after="60"/>
        <w:ind w:left="709" w:right="-97"/>
        <w:jc w:val="both"/>
        <w:rPr>
          <w:ins w:id="5252" w:author="Simon NJOIKOU" w:date="2025-06-15T10:56:00Z"/>
          <w:rFonts w:asciiTheme="majorHAnsi" w:hAnsiTheme="majorHAnsi" w:cstheme="minorHAnsi"/>
          <w:color w:val="000000" w:themeColor="text1"/>
          <w:sz w:val="22"/>
          <w:szCs w:val="22"/>
        </w:rPr>
      </w:pPr>
      <w:ins w:id="5253" w:author="Simon NJOIKOU" w:date="2025-06-15T10:55:00Z">
        <w:r>
          <w:rPr>
            <w:rFonts w:asciiTheme="majorHAnsi" w:hAnsiTheme="majorHAnsi" w:cstheme="minorHAnsi"/>
            <w:color w:val="000000" w:themeColor="text1"/>
            <w:sz w:val="22"/>
            <w:szCs w:val="22"/>
          </w:rPr>
          <w:t>L</w:t>
        </w:r>
      </w:ins>
      <w:ins w:id="5254" w:author="Simon NJOIKOU" w:date="2025-06-15T12:02:00Z">
        <w:r w:rsidR="00740D2C">
          <w:rPr>
            <w:rFonts w:asciiTheme="majorHAnsi" w:hAnsiTheme="majorHAnsi" w:cstheme="minorHAnsi"/>
            <w:color w:val="000000" w:themeColor="text1"/>
            <w:sz w:val="22"/>
            <w:szCs w:val="22"/>
          </w:rPr>
          <w:t>es actions d</w:t>
        </w:r>
      </w:ins>
      <w:ins w:id="5255" w:author="Simon NJOIKOU" w:date="2025-06-15T10:55:00Z">
        <w:r>
          <w:rPr>
            <w:rFonts w:asciiTheme="majorHAnsi" w:hAnsiTheme="majorHAnsi" w:cstheme="minorHAnsi"/>
            <w:color w:val="000000" w:themeColor="text1"/>
            <w:sz w:val="22"/>
            <w:szCs w:val="22"/>
          </w:rPr>
          <w:t xml:space="preserve">’information et </w:t>
        </w:r>
      </w:ins>
      <w:ins w:id="5256" w:author="Simon NJOIKOU" w:date="2025-06-15T12:03:00Z">
        <w:r w:rsidR="00740D2C">
          <w:rPr>
            <w:rFonts w:asciiTheme="majorHAnsi" w:hAnsiTheme="majorHAnsi" w:cstheme="minorHAnsi"/>
            <w:color w:val="000000" w:themeColor="text1"/>
            <w:sz w:val="22"/>
            <w:szCs w:val="22"/>
          </w:rPr>
          <w:t>de</w:t>
        </w:r>
      </w:ins>
      <w:ins w:id="5257" w:author="Simon NJOIKOU" w:date="2025-06-15T10:55:00Z">
        <w:r>
          <w:rPr>
            <w:rFonts w:asciiTheme="majorHAnsi" w:hAnsiTheme="majorHAnsi" w:cstheme="minorHAnsi"/>
            <w:color w:val="000000" w:themeColor="text1"/>
            <w:sz w:val="22"/>
            <w:szCs w:val="22"/>
          </w:rPr>
          <w:t xml:space="preserve"> </w:t>
        </w:r>
      </w:ins>
      <w:ins w:id="5258" w:author="Simon NJOIKOU" w:date="2025-06-15T10:56:00Z">
        <w:r>
          <w:rPr>
            <w:rFonts w:asciiTheme="majorHAnsi" w:hAnsiTheme="majorHAnsi" w:cstheme="minorHAnsi"/>
            <w:color w:val="000000" w:themeColor="text1"/>
            <w:sz w:val="22"/>
            <w:szCs w:val="22"/>
          </w:rPr>
          <w:t>sensibilisation des populations </w:t>
        </w:r>
      </w:ins>
      <w:ins w:id="5259" w:author="Simon NJOIKOU" w:date="2025-06-15T12:13:00Z">
        <w:r w:rsidR="003F72B9">
          <w:rPr>
            <w:rFonts w:asciiTheme="majorHAnsi" w:hAnsiTheme="majorHAnsi" w:cstheme="minorHAnsi"/>
            <w:color w:val="000000" w:themeColor="text1"/>
            <w:sz w:val="22"/>
            <w:szCs w:val="22"/>
          </w:rPr>
          <w:t xml:space="preserve">sur divers thèmes </w:t>
        </w:r>
      </w:ins>
      <w:ins w:id="5260" w:author="Simon NJOIKOU" w:date="2025-06-15T10:56:00Z">
        <w:r>
          <w:rPr>
            <w:rFonts w:asciiTheme="majorHAnsi" w:hAnsiTheme="majorHAnsi" w:cstheme="minorHAnsi"/>
            <w:color w:val="000000" w:themeColor="text1"/>
            <w:sz w:val="22"/>
            <w:szCs w:val="22"/>
          </w:rPr>
          <w:t>;</w:t>
        </w:r>
      </w:ins>
    </w:p>
    <w:p w14:paraId="1E9EE10B" w14:textId="72CDB3CC" w:rsidR="00F923FD" w:rsidRDefault="00F923FD" w:rsidP="00F9468B">
      <w:pPr>
        <w:pStyle w:val="Corpsdetexte"/>
        <w:numPr>
          <w:ilvl w:val="0"/>
          <w:numId w:val="13"/>
        </w:numPr>
        <w:spacing w:before="60" w:after="60"/>
        <w:ind w:left="709" w:right="-97"/>
        <w:jc w:val="both"/>
        <w:rPr>
          <w:ins w:id="5261" w:author="Simon NJOIKOU" w:date="2025-06-15T10:56:00Z"/>
          <w:rFonts w:asciiTheme="majorHAnsi" w:hAnsiTheme="majorHAnsi" w:cstheme="minorHAnsi"/>
          <w:color w:val="000000" w:themeColor="text1"/>
          <w:sz w:val="22"/>
          <w:szCs w:val="22"/>
        </w:rPr>
      </w:pPr>
      <w:ins w:id="5262" w:author="Simon NJOIKOU" w:date="2025-06-15T10:56:00Z">
        <w:r>
          <w:rPr>
            <w:rFonts w:asciiTheme="majorHAnsi" w:hAnsiTheme="majorHAnsi" w:cstheme="minorHAnsi"/>
            <w:color w:val="000000" w:themeColor="text1"/>
            <w:sz w:val="22"/>
            <w:szCs w:val="22"/>
          </w:rPr>
          <w:t>La compensation et la réinstallation des PAP ;</w:t>
        </w:r>
      </w:ins>
    </w:p>
    <w:p w14:paraId="48A41786" w14:textId="283CD226" w:rsidR="00F923FD" w:rsidRDefault="00F923FD" w:rsidP="00F9468B">
      <w:pPr>
        <w:pStyle w:val="Corpsdetexte"/>
        <w:numPr>
          <w:ilvl w:val="0"/>
          <w:numId w:val="13"/>
        </w:numPr>
        <w:spacing w:before="60" w:after="60"/>
        <w:ind w:left="709" w:right="-97"/>
        <w:jc w:val="both"/>
        <w:rPr>
          <w:ins w:id="5263" w:author="Simon NJOIKOU" w:date="2025-06-15T10:57:00Z"/>
          <w:rFonts w:asciiTheme="majorHAnsi" w:hAnsiTheme="majorHAnsi" w:cstheme="minorHAnsi"/>
          <w:color w:val="000000" w:themeColor="text1"/>
          <w:sz w:val="22"/>
          <w:szCs w:val="22"/>
        </w:rPr>
      </w:pPr>
      <w:ins w:id="5264" w:author="Simon NJOIKOU" w:date="2025-06-15T10:57:00Z">
        <w:r>
          <w:rPr>
            <w:rFonts w:asciiTheme="majorHAnsi" w:hAnsiTheme="majorHAnsi" w:cstheme="minorHAnsi"/>
            <w:color w:val="000000" w:themeColor="text1"/>
            <w:sz w:val="22"/>
            <w:szCs w:val="22"/>
          </w:rPr>
          <w:t>Les appuis aux personnes vulnérables ;</w:t>
        </w:r>
      </w:ins>
    </w:p>
    <w:p w14:paraId="0BE22592" w14:textId="1E3CCF5D" w:rsidR="00F923FD" w:rsidRDefault="00F923FD" w:rsidP="00F9468B">
      <w:pPr>
        <w:pStyle w:val="Corpsdetexte"/>
        <w:numPr>
          <w:ilvl w:val="0"/>
          <w:numId w:val="13"/>
        </w:numPr>
        <w:spacing w:before="60" w:after="60"/>
        <w:ind w:left="709" w:right="-97"/>
        <w:jc w:val="both"/>
        <w:rPr>
          <w:ins w:id="5265" w:author="Simon NJOIKOU" w:date="2025-06-15T10:58:00Z"/>
          <w:rFonts w:asciiTheme="majorHAnsi" w:hAnsiTheme="majorHAnsi" w:cstheme="minorHAnsi"/>
          <w:color w:val="000000" w:themeColor="text1"/>
          <w:sz w:val="22"/>
          <w:szCs w:val="22"/>
        </w:rPr>
      </w:pPr>
      <w:ins w:id="5266" w:author="Simon NJOIKOU" w:date="2025-06-15T10:57:00Z">
        <w:r>
          <w:rPr>
            <w:rFonts w:asciiTheme="majorHAnsi" w:hAnsiTheme="majorHAnsi" w:cstheme="minorHAnsi"/>
            <w:color w:val="000000" w:themeColor="text1"/>
            <w:sz w:val="22"/>
            <w:szCs w:val="22"/>
          </w:rPr>
          <w:t>Les actions de sensibilisation pour le c</w:t>
        </w:r>
      </w:ins>
      <w:ins w:id="5267" w:author="Simon NJOIKOU" w:date="2025-06-15T10:58:00Z">
        <w:r>
          <w:rPr>
            <w:rFonts w:asciiTheme="majorHAnsi" w:hAnsiTheme="majorHAnsi" w:cstheme="minorHAnsi"/>
            <w:color w:val="000000" w:themeColor="text1"/>
            <w:sz w:val="22"/>
            <w:szCs w:val="22"/>
          </w:rPr>
          <w:t>hangement des comportements sur les VBG ;</w:t>
        </w:r>
      </w:ins>
    </w:p>
    <w:p w14:paraId="2C766BA2" w14:textId="33E3DA40" w:rsidR="00740D2C" w:rsidRDefault="00740D2C" w:rsidP="00F9468B">
      <w:pPr>
        <w:pStyle w:val="Corpsdetexte"/>
        <w:numPr>
          <w:ilvl w:val="0"/>
          <w:numId w:val="13"/>
        </w:numPr>
        <w:spacing w:before="60" w:after="60"/>
        <w:ind w:left="709" w:right="-97"/>
        <w:jc w:val="both"/>
        <w:rPr>
          <w:ins w:id="5268" w:author="Simon NJOIKOU" w:date="2025-06-15T12:07:00Z"/>
          <w:rFonts w:asciiTheme="majorHAnsi" w:hAnsiTheme="majorHAnsi" w:cstheme="minorHAnsi"/>
          <w:color w:val="000000" w:themeColor="text1"/>
          <w:sz w:val="22"/>
          <w:szCs w:val="22"/>
        </w:rPr>
      </w:pPr>
      <w:ins w:id="5269" w:author="Simon NJOIKOU" w:date="2025-06-15T12:03:00Z">
        <w:r>
          <w:rPr>
            <w:rFonts w:asciiTheme="majorHAnsi" w:hAnsiTheme="majorHAnsi" w:cstheme="minorHAnsi"/>
            <w:color w:val="000000" w:themeColor="text1"/>
            <w:sz w:val="22"/>
            <w:szCs w:val="22"/>
          </w:rPr>
          <w:t>Le</w:t>
        </w:r>
      </w:ins>
      <w:ins w:id="5270" w:author="Simon NJOIKOU" w:date="2025-06-15T11:00:00Z">
        <w:r w:rsidR="00534AD0">
          <w:rPr>
            <w:rFonts w:asciiTheme="majorHAnsi" w:hAnsiTheme="majorHAnsi" w:cstheme="minorHAnsi"/>
            <w:color w:val="000000" w:themeColor="text1"/>
            <w:sz w:val="22"/>
            <w:szCs w:val="22"/>
          </w:rPr>
          <w:t xml:space="preserve"> mécanisme de gestion des plaintes</w:t>
        </w:r>
      </w:ins>
      <w:ins w:id="5271" w:author="Simon NJOIKOU" w:date="2025-06-15T11:01:00Z">
        <w:del w:id="5272" w:author="BACHARD, LAMINE ABDOUL KADER" w:date="2025-08-09T17:28:00Z">
          <w:r w:rsidR="00534AD0" w:rsidDel="008A1EDC">
            <w:rPr>
              <w:rFonts w:asciiTheme="majorHAnsi" w:hAnsiTheme="majorHAnsi" w:cstheme="minorHAnsi"/>
              <w:color w:val="000000" w:themeColor="text1"/>
              <w:sz w:val="22"/>
              <w:szCs w:val="22"/>
            </w:rPr>
            <w:delText> </w:delText>
          </w:r>
        </w:del>
      </w:ins>
      <w:ins w:id="5273" w:author="Simon NJOIKOU" w:date="2025-06-15T12:03:00Z">
        <w:del w:id="5274" w:author="BACHARD, LAMINE ABDOUL KADER" w:date="2025-08-09T17:28:00Z">
          <w:r w:rsidDel="008A1EDC">
            <w:rPr>
              <w:rFonts w:asciiTheme="majorHAnsi" w:hAnsiTheme="majorHAnsi" w:cstheme="minorHAnsi"/>
              <w:color w:val="000000" w:themeColor="text1"/>
              <w:sz w:val="22"/>
              <w:szCs w:val="22"/>
            </w:rPr>
            <w:delText xml:space="preserve">de la mise en </w:delText>
          </w:r>
        </w:del>
      </w:ins>
      <w:ins w:id="5275" w:author="Simon NJOIKOU" w:date="2025-06-15T12:04:00Z">
        <w:del w:id="5276" w:author="BACHARD, LAMINE ABDOUL KADER" w:date="2025-08-09T17:28:00Z">
          <w:r w:rsidDel="008A1EDC">
            <w:rPr>
              <w:rFonts w:asciiTheme="majorHAnsi" w:hAnsiTheme="majorHAnsi" w:cstheme="minorHAnsi"/>
              <w:color w:val="000000" w:themeColor="text1"/>
              <w:sz w:val="22"/>
              <w:szCs w:val="22"/>
            </w:rPr>
            <w:delText xml:space="preserve">œuvre du </w:delText>
          </w:r>
        </w:del>
      </w:ins>
      <w:ins w:id="5277" w:author="Simon NJOIKOU" w:date="2025-06-15T11:01:00Z">
        <w:r w:rsidR="00534AD0">
          <w:rPr>
            <w:rFonts w:asciiTheme="majorHAnsi" w:hAnsiTheme="majorHAnsi" w:cstheme="minorHAnsi"/>
            <w:color w:val="000000" w:themeColor="text1"/>
            <w:sz w:val="22"/>
            <w:szCs w:val="22"/>
          </w:rPr>
          <w:t>;</w:t>
        </w:r>
      </w:ins>
      <w:ins w:id="5278" w:author="Simon NJOIKOU" w:date="2025-06-15T12:06:00Z">
        <w:r w:rsidRPr="00740D2C">
          <w:rPr>
            <w:rFonts w:asciiTheme="majorHAnsi" w:hAnsiTheme="majorHAnsi" w:cstheme="minorHAnsi"/>
            <w:color w:val="000000" w:themeColor="text1"/>
            <w:sz w:val="22"/>
            <w:szCs w:val="22"/>
          </w:rPr>
          <w:t xml:space="preserve"> </w:t>
        </w:r>
      </w:ins>
    </w:p>
    <w:p w14:paraId="3A31BCE1" w14:textId="74ECD4DB" w:rsidR="00F923FD" w:rsidRDefault="00740D2C" w:rsidP="00F9468B">
      <w:pPr>
        <w:pStyle w:val="Corpsdetexte"/>
        <w:numPr>
          <w:ilvl w:val="0"/>
          <w:numId w:val="13"/>
        </w:numPr>
        <w:spacing w:before="60" w:after="60"/>
        <w:ind w:left="709" w:right="-97"/>
        <w:jc w:val="both"/>
        <w:rPr>
          <w:ins w:id="5279" w:author="Simon NJOIKOU" w:date="2025-06-15T12:09:00Z"/>
          <w:rFonts w:asciiTheme="majorHAnsi" w:hAnsiTheme="majorHAnsi" w:cstheme="minorHAnsi"/>
          <w:color w:val="000000" w:themeColor="text1"/>
          <w:sz w:val="22"/>
          <w:szCs w:val="22"/>
        </w:rPr>
      </w:pPr>
      <w:ins w:id="5280" w:author="Simon NJOIKOU" w:date="2025-06-15T12:06:00Z">
        <w:r>
          <w:rPr>
            <w:rFonts w:asciiTheme="majorHAnsi" w:hAnsiTheme="majorHAnsi" w:cstheme="minorHAnsi"/>
            <w:color w:val="000000" w:themeColor="text1"/>
            <w:sz w:val="22"/>
            <w:szCs w:val="22"/>
          </w:rPr>
          <w:t>Le calendrier mensuel de la phase d’installation du chantier</w:t>
        </w:r>
      </w:ins>
      <w:ins w:id="5281" w:author="Simon NJOIKOU" w:date="2025-06-15T12:09:00Z">
        <w:r>
          <w:rPr>
            <w:rFonts w:asciiTheme="majorHAnsi" w:hAnsiTheme="majorHAnsi" w:cstheme="minorHAnsi"/>
            <w:color w:val="000000" w:themeColor="text1"/>
            <w:sz w:val="22"/>
            <w:szCs w:val="22"/>
          </w:rPr>
          <w:t> ;</w:t>
        </w:r>
      </w:ins>
    </w:p>
    <w:p w14:paraId="6FB64BD7" w14:textId="1E39C726" w:rsidR="00740D2C" w:rsidRDefault="00740D2C" w:rsidP="00F9468B">
      <w:pPr>
        <w:pStyle w:val="Corpsdetexte"/>
        <w:numPr>
          <w:ilvl w:val="0"/>
          <w:numId w:val="13"/>
        </w:numPr>
        <w:spacing w:before="60" w:after="60"/>
        <w:ind w:left="709" w:right="-97"/>
        <w:jc w:val="both"/>
        <w:rPr>
          <w:ins w:id="5282" w:author="Simon NJOIKOU" w:date="2025-06-15T11:01:00Z"/>
          <w:rFonts w:asciiTheme="majorHAnsi" w:hAnsiTheme="majorHAnsi" w:cstheme="minorHAnsi"/>
          <w:color w:val="000000" w:themeColor="text1"/>
          <w:sz w:val="22"/>
          <w:szCs w:val="22"/>
        </w:rPr>
      </w:pPr>
      <w:ins w:id="5283" w:author="Simon NJOIKOU" w:date="2025-06-15T12:09:00Z">
        <w:r>
          <w:rPr>
            <w:rFonts w:asciiTheme="majorHAnsi" w:hAnsiTheme="majorHAnsi" w:cstheme="minorHAnsi"/>
            <w:color w:val="000000" w:themeColor="text1"/>
            <w:sz w:val="22"/>
            <w:szCs w:val="22"/>
          </w:rPr>
          <w:t>L</w:t>
        </w:r>
      </w:ins>
      <w:ins w:id="5284" w:author="Simon NJOIKOU" w:date="2025-06-15T12:10:00Z">
        <w:r>
          <w:rPr>
            <w:rFonts w:asciiTheme="majorHAnsi" w:hAnsiTheme="majorHAnsi" w:cstheme="minorHAnsi"/>
            <w:color w:val="000000" w:themeColor="text1"/>
            <w:sz w:val="22"/>
            <w:szCs w:val="22"/>
          </w:rPr>
          <w:t>e plan d’hygiène, sécurité, santé et environnement ;</w:t>
        </w:r>
      </w:ins>
    </w:p>
    <w:p w14:paraId="3857E824" w14:textId="7239D0DA" w:rsidR="00534AD0" w:rsidRDefault="00740D2C" w:rsidP="00F9468B">
      <w:pPr>
        <w:pStyle w:val="Corpsdetexte"/>
        <w:numPr>
          <w:ilvl w:val="0"/>
          <w:numId w:val="13"/>
        </w:numPr>
        <w:spacing w:before="60" w:after="60"/>
        <w:ind w:left="709" w:right="-97"/>
        <w:jc w:val="both"/>
        <w:rPr>
          <w:ins w:id="5285" w:author="Simon NJOIKOU" w:date="2025-06-15T11:01:00Z"/>
          <w:rFonts w:asciiTheme="majorHAnsi" w:hAnsiTheme="majorHAnsi" w:cstheme="minorHAnsi"/>
          <w:color w:val="000000" w:themeColor="text1"/>
          <w:sz w:val="22"/>
          <w:szCs w:val="22"/>
        </w:rPr>
      </w:pPr>
      <w:ins w:id="5286" w:author="Simon NJOIKOU" w:date="2025-06-15T12:05:00Z">
        <w:r>
          <w:rPr>
            <w:rFonts w:asciiTheme="majorHAnsi" w:hAnsiTheme="majorHAnsi" w:cstheme="minorHAnsi"/>
            <w:color w:val="000000" w:themeColor="text1"/>
            <w:sz w:val="22"/>
            <w:szCs w:val="22"/>
          </w:rPr>
          <w:t xml:space="preserve">Les rapports de mise en œuvre des actions préparatoires </w:t>
        </w:r>
      </w:ins>
    </w:p>
    <w:p w14:paraId="256CD0E8" w14:textId="79DA7773" w:rsidR="00534AD0" w:rsidRDefault="00534AD0">
      <w:pPr>
        <w:pStyle w:val="Corpsdetexte"/>
        <w:spacing w:before="60" w:after="60"/>
        <w:ind w:right="-97"/>
        <w:jc w:val="both"/>
        <w:rPr>
          <w:ins w:id="5287" w:author="Simon NJOIKOU" w:date="2025-06-15T10:50:00Z"/>
          <w:rFonts w:asciiTheme="majorHAnsi" w:hAnsiTheme="majorHAnsi" w:cstheme="minorHAnsi"/>
          <w:color w:val="000000" w:themeColor="text1"/>
          <w:sz w:val="22"/>
          <w:szCs w:val="22"/>
        </w:rPr>
        <w:pPrChange w:id="5288" w:author="Simon NJOIKOU" w:date="2025-06-15T11:01:00Z">
          <w:pPr>
            <w:pStyle w:val="Corpsdetexte"/>
            <w:numPr>
              <w:numId w:val="13"/>
            </w:numPr>
            <w:spacing w:before="60" w:after="60"/>
            <w:ind w:left="709" w:right="-97" w:hanging="360"/>
            <w:jc w:val="both"/>
          </w:pPr>
        </w:pPrChange>
      </w:pPr>
      <w:ins w:id="5289" w:author="Simon NJOIKOU" w:date="2025-06-15T11:01:00Z">
        <w:r>
          <w:rPr>
            <w:rFonts w:asciiTheme="majorHAnsi" w:hAnsiTheme="majorHAnsi" w:cstheme="minorHAnsi"/>
            <w:color w:val="000000" w:themeColor="text1"/>
            <w:sz w:val="22"/>
            <w:szCs w:val="22"/>
          </w:rPr>
          <w:t>Pendant les travaux</w:t>
        </w:r>
      </w:ins>
    </w:p>
    <w:p w14:paraId="2A4E4940" w14:textId="0031F6B3" w:rsidR="00740D2C" w:rsidRDefault="00740D2C" w:rsidP="00F9468B">
      <w:pPr>
        <w:pStyle w:val="Corpsdetexte"/>
        <w:numPr>
          <w:ilvl w:val="0"/>
          <w:numId w:val="13"/>
        </w:numPr>
        <w:spacing w:before="60" w:after="60"/>
        <w:ind w:left="709" w:right="-97"/>
        <w:jc w:val="both"/>
        <w:rPr>
          <w:ins w:id="5290" w:author="Simon NJOIKOU" w:date="2025-06-15T12:08:00Z"/>
          <w:rFonts w:asciiTheme="majorHAnsi" w:hAnsiTheme="majorHAnsi" w:cstheme="minorHAnsi"/>
          <w:color w:val="000000" w:themeColor="text1"/>
          <w:sz w:val="22"/>
          <w:szCs w:val="22"/>
        </w:rPr>
      </w:pPr>
      <w:ins w:id="5291" w:author="Simon NJOIKOU" w:date="2025-06-15T12:07:00Z">
        <w:r>
          <w:rPr>
            <w:rFonts w:asciiTheme="majorHAnsi" w:hAnsiTheme="majorHAnsi" w:cstheme="minorHAnsi"/>
            <w:color w:val="000000" w:themeColor="text1"/>
            <w:sz w:val="22"/>
            <w:szCs w:val="22"/>
          </w:rPr>
          <w:t>Le planning mensuel des activités de surveillance environnementale et sociale ;</w:t>
        </w:r>
      </w:ins>
    </w:p>
    <w:p w14:paraId="3B345D4B" w14:textId="39D4E8A8" w:rsidR="00740D2C" w:rsidRDefault="00740D2C" w:rsidP="00F9468B">
      <w:pPr>
        <w:pStyle w:val="Corpsdetexte"/>
        <w:numPr>
          <w:ilvl w:val="0"/>
          <w:numId w:val="13"/>
        </w:numPr>
        <w:spacing w:before="60" w:after="60"/>
        <w:ind w:left="709" w:right="-97"/>
        <w:jc w:val="both"/>
        <w:rPr>
          <w:ins w:id="5292" w:author="Simon NJOIKOU" w:date="2025-06-15T12:08:00Z"/>
          <w:rFonts w:asciiTheme="majorHAnsi" w:hAnsiTheme="majorHAnsi" w:cstheme="minorHAnsi"/>
          <w:color w:val="000000" w:themeColor="text1"/>
          <w:sz w:val="22"/>
          <w:szCs w:val="22"/>
        </w:rPr>
      </w:pPr>
      <w:ins w:id="5293" w:author="Simon NJOIKOU" w:date="2025-06-15T12:08:00Z">
        <w:r>
          <w:rPr>
            <w:rFonts w:asciiTheme="majorHAnsi" w:hAnsiTheme="majorHAnsi" w:cstheme="minorHAnsi"/>
            <w:color w:val="000000" w:themeColor="text1"/>
            <w:sz w:val="22"/>
            <w:szCs w:val="22"/>
          </w:rPr>
          <w:t>Le planning mensuel des travaux ;</w:t>
        </w:r>
      </w:ins>
    </w:p>
    <w:p w14:paraId="769A6681" w14:textId="7F716316" w:rsidR="00740D2C" w:rsidRDefault="00740D2C" w:rsidP="00F9468B">
      <w:pPr>
        <w:pStyle w:val="Corpsdetexte"/>
        <w:numPr>
          <w:ilvl w:val="0"/>
          <w:numId w:val="13"/>
        </w:numPr>
        <w:spacing w:before="60" w:after="60"/>
        <w:ind w:left="709" w:right="-97"/>
        <w:jc w:val="both"/>
        <w:rPr>
          <w:ins w:id="5294" w:author="Simon NJOIKOU" w:date="2025-06-15T12:07:00Z"/>
          <w:rFonts w:asciiTheme="majorHAnsi" w:hAnsiTheme="majorHAnsi" w:cstheme="minorHAnsi"/>
          <w:color w:val="000000" w:themeColor="text1"/>
          <w:sz w:val="22"/>
          <w:szCs w:val="22"/>
        </w:rPr>
      </w:pPr>
      <w:ins w:id="5295" w:author="Simon NJOIKOU" w:date="2025-06-15T12:09:00Z">
        <w:r>
          <w:rPr>
            <w:rFonts w:asciiTheme="majorHAnsi" w:hAnsiTheme="majorHAnsi" w:cstheme="minorHAnsi"/>
            <w:color w:val="000000" w:themeColor="text1"/>
            <w:sz w:val="22"/>
            <w:szCs w:val="22"/>
          </w:rPr>
          <w:t xml:space="preserve">Le plan </w:t>
        </w:r>
      </w:ins>
      <w:ins w:id="5296" w:author="Simon NJOIKOU" w:date="2025-06-15T12:17:00Z">
        <w:r w:rsidR="003F72B9">
          <w:rPr>
            <w:rFonts w:asciiTheme="majorHAnsi" w:hAnsiTheme="majorHAnsi" w:cstheme="minorHAnsi"/>
            <w:color w:val="000000" w:themeColor="text1"/>
            <w:sz w:val="22"/>
            <w:szCs w:val="22"/>
          </w:rPr>
          <w:t>et les</w:t>
        </w:r>
      </w:ins>
      <w:ins w:id="5297" w:author="Simon NJOIKOU" w:date="2025-06-15T12:18:00Z">
        <w:r w:rsidR="003F72B9">
          <w:rPr>
            <w:rFonts w:asciiTheme="majorHAnsi" w:hAnsiTheme="majorHAnsi" w:cstheme="minorHAnsi"/>
            <w:color w:val="000000" w:themeColor="text1"/>
            <w:sz w:val="22"/>
            <w:szCs w:val="22"/>
          </w:rPr>
          <w:t xml:space="preserve"> </w:t>
        </w:r>
      </w:ins>
      <w:ins w:id="5298" w:author="Simon NJOIKOU" w:date="2025-06-15T12:17:00Z">
        <w:r w:rsidR="003F72B9">
          <w:rPr>
            <w:rFonts w:asciiTheme="majorHAnsi" w:hAnsiTheme="majorHAnsi" w:cstheme="minorHAnsi"/>
            <w:color w:val="000000" w:themeColor="text1"/>
            <w:sz w:val="22"/>
            <w:szCs w:val="22"/>
          </w:rPr>
          <w:t xml:space="preserve">rapports </w:t>
        </w:r>
      </w:ins>
      <w:ins w:id="5299" w:author="Simon NJOIKOU" w:date="2025-06-15T12:09:00Z">
        <w:r>
          <w:rPr>
            <w:rFonts w:asciiTheme="majorHAnsi" w:hAnsiTheme="majorHAnsi" w:cstheme="minorHAnsi"/>
            <w:color w:val="000000" w:themeColor="text1"/>
            <w:sz w:val="22"/>
            <w:szCs w:val="22"/>
          </w:rPr>
          <w:t xml:space="preserve">de gestion et de protection </w:t>
        </w:r>
      </w:ins>
      <w:ins w:id="5300" w:author="Simon NJOIKOU" w:date="2025-06-15T12:16:00Z">
        <w:r w:rsidR="003F72B9">
          <w:rPr>
            <w:rFonts w:asciiTheme="majorHAnsi" w:hAnsiTheme="majorHAnsi" w:cstheme="minorHAnsi"/>
            <w:color w:val="000000" w:themeColor="text1"/>
            <w:sz w:val="22"/>
            <w:szCs w:val="22"/>
          </w:rPr>
          <w:t xml:space="preserve">environnementale et sociale </w:t>
        </w:r>
      </w:ins>
      <w:ins w:id="5301" w:author="Simon NJOIKOU" w:date="2025-06-15T12:17:00Z">
        <w:r w:rsidR="003F72B9">
          <w:rPr>
            <w:rFonts w:asciiTheme="majorHAnsi" w:hAnsiTheme="majorHAnsi" w:cstheme="minorHAnsi"/>
            <w:color w:val="000000" w:themeColor="text1"/>
            <w:sz w:val="22"/>
            <w:szCs w:val="22"/>
          </w:rPr>
          <w:t>du site d’emprunt ;</w:t>
        </w:r>
      </w:ins>
    </w:p>
    <w:p w14:paraId="729E3A14" w14:textId="76C2CD63" w:rsidR="00F923FD" w:rsidRDefault="00F923FD" w:rsidP="00F9468B">
      <w:pPr>
        <w:pStyle w:val="Corpsdetexte"/>
        <w:numPr>
          <w:ilvl w:val="0"/>
          <w:numId w:val="13"/>
        </w:numPr>
        <w:spacing w:before="60" w:after="60"/>
        <w:ind w:left="709" w:right="-97"/>
        <w:jc w:val="both"/>
        <w:rPr>
          <w:ins w:id="5302" w:author="Simon NJOIKOU" w:date="2025-06-15T10:53:00Z"/>
          <w:rFonts w:asciiTheme="majorHAnsi" w:hAnsiTheme="majorHAnsi" w:cstheme="minorHAnsi"/>
          <w:color w:val="000000" w:themeColor="text1"/>
          <w:sz w:val="22"/>
          <w:szCs w:val="22"/>
        </w:rPr>
      </w:pPr>
      <w:ins w:id="5303" w:author="Simon NJOIKOU" w:date="2025-06-15T10:51:00Z">
        <w:r>
          <w:rPr>
            <w:rFonts w:asciiTheme="majorHAnsi" w:hAnsiTheme="majorHAnsi" w:cstheme="minorHAnsi"/>
            <w:color w:val="000000" w:themeColor="text1"/>
            <w:sz w:val="22"/>
            <w:szCs w:val="22"/>
          </w:rPr>
          <w:t>Le</w:t>
        </w:r>
      </w:ins>
      <w:ins w:id="5304" w:author="Simon NJOIKOU" w:date="2025-06-15T10:52:00Z">
        <w:r>
          <w:rPr>
            <w:rFonts w:asciiTheme="majorHAnsi" w:hAnsiTheme="majorHAnsi" w:cstheme="minorHAnsi"/>
            <w:color w:val="000000" w:themeColor="text1"/>
            <w:sz w:val="22"/>
            <w:szCs w:val="22"/>
          </w:rPr>
          <w:t xml:space="preserve"> calendrier trimestriel des activités pendant la période </w:t>
        </w:r>
      </w:ins>
      <w:ins w:id="5305" w:author="Simon NJOIKOU" w:date="2025-06-15T10:53:00Z">
        <w:r>
          <w:rPr>
            <w:rFonts w:asciiTheme="majorHAnsi" w:hAnsiTheme="majorHAnsi" w:cstheme="minorHAnsi"/>
            <w:color w:val="000000" w:themeColor="text1"/>
            <w:sz w:val="22"/>
            <w:szCs w:val="22"/>
          </w:rPr>
          <w:t>de construction</w:t>
        </w:r>
      </w:ins>
      <w:ins w:id="5306" w:author="Simon NJOIKOU" w:date="2025-06-15T10:51:00Z">
        <w:r>
          <w:rPr>
            <w:rFonts w:asciiTheme="majorHAnsi" w:hAnsiTheme="majorHAnsi" w:cstheme="minorHAnsi"/>
            <w:color w:val="000000" w:themeColor="text1"/>
            <w:sz w:val="22"/>
            <w:szCs w:val="22"/>
          </w:rPr>
          <w:t> ;</w:t>
        </w:r>
      </w:ins>
    </w:p>
    <w:p w14:paraId="04DE1377" w14:textId="477C420A" w:rsidR="00740D2C" w:rsidRDefault="00740D2C" w:rsidP="00740D2C">
      <w:pPr>
        <w:pStyle w:val="Corpsdetexte"/>
        <w:numPr>
          <w:ilvl w:val="0"/>
          <w:numId w:val="13"/>
        </w:numPr>
        <w:spacing w:before="60" w:after="60"/>
        <w:ind w:left="709" w:right="-97"/>
        <w:jc w:val="both"/>
        <w:rPr>
          <w:ins w:id="5307" w:author="Simon NJOIKOU" w:date="2025-06-15T12:11:00Z"/>
          <w:rFonts w:asciiTheme="majorHAnsi" w:hAnsiTheme="majorHAnsi" w:cstheme="minorHAnsi"/>
          <w:color w:val="000000" w:themeColor="text1"/>
          <w:sz w:val="22"/>
          <w:szCs w:val="22"/>
        </w:rPr>
      </w:pPr>
      <w:ins w:id="5308" w:author="Simon NJOIKOU" w:date="2025-06-15T12:11:00Z">
        <w:r>
          <w:rPr>
            <w:rFonts w:asciiTheme="majorHAnsi" w:hAnsiTheme="majorHAnsi" w:cstheme="minorHAnsi"/>
            <w:color w:val="000000" w:themeColor="text1"/>
            <w:sz w:val="22"/>
            <w:szCs w:val="22"/>
          </w:rPr>
          <w:t xml:space="preserve">Le plan </w:t>
        </w:r>
      </w:ins>
      <w:ins w:id="5309" w:author="Simon NJOIKOU" w:date="2025-06-15T12:17:00Z">
        <w:r w:rsidR="003F72B9">
          <w:rPr>
            <w:rFonts w:asciiTheme="majorHAnsi" w:hAnsiTheme="majorHAnsi" w:cstheme="minorHAnsi"/>
            <w:color w:val="000000" w:themeColor="text1"/>
            <w:sz w:val="22"/>
            <w:szCs w:val="22"/>
          </w:rPr>
          <w:t xml:space="preserve">et les rapports </w:t>
        </w:r>
      </w:ins>
      <w:ins w:id="5310" w:author="Simon NJOIKOU" w:date="2025-06-15T12:11:00Z">
        <w:r>
          <w:rPr>
            <w:rFonts w:asciiTheme="majorHAnsi" w:hAnsiTheme="majorHAnsi" w:cstheme="minorHAnsi"/>
            <w:color w:val="000000" w:themeColor="text1"/>
            <w:sz w:val="22"/>
            <w:szCs w:val="22"/>
          </w:rPr>
          <w:t>d’hygiène, sécurité, santé et environnement ;</w:t>
        </w:r>
      </w:ins>
    </w:p>
    <w:p w14:paraId="626CFFD0" w14:textId="71F14AE6" w:rsidR="00F923FD" w:rsidRDefault="00740D2C" w:rsidP="00F9468B">
      <w:pPr>
        <w:pStyle w:val="Corpsdetexte"/>
        <w:numPr>
          <w:ilvl w:val="0"/>
          <w:numId w:val="13"/>
        </w:numPr>
        <w:spacing w:before="60" w:after="60"/>
        <w:ind w:left="709" w:right="-97"/>
        <w:jc w:val="both"/>
        <w:rPr>
          <w:ins w:id="5311" w:author="BACHARD, LAMINE ABDOUL KADER" w:date="2025-08-09T17:27:00Z"/>
          <w:rFonts w:asciiTheme="majorHAnsi" w:hAnsiTheme="majorHAnsi" w:cstheme="minorHAnsi"/>
          <w:color w:val="000000" w:themeColor="text1"/>
          <w:sz w:val="22"/>
          <w:szCs w:val="22"/>
        </w:rPr>
      </w:pPr>
      <w:ins w:id="5312" w:author="Simon NJOIKOU" w:date="2025-06-15T12:11:00Z">
        <w:r>
          <w:rPr>
            <w:rFonts w:asciiTheme="majorHAnsi" w:hAnsiTheme="majorHAnsi" w:cstheme="minorHAnsi"/>
            <w:color w:val="000000" w:themeColor="text1"/>
            <w:sz w:val="22"/>
            <w:szCs w:val="22"/>
          </w:rPr>
          <w:t>Le plan de gestion de la circulation ;</w:t>
        </w:r>
      </w:ins>
    </w:p>
    <w:p w14:paraId="644D55C5" w14:textId="70EC0778" w:rsidR="008A1EDC" w:rsidRDefault="008A1EDC" w:rsidP="00F9468B">
      <w:pPr>
        <w:pStyle w:val="Corpsdetexte"/>
        <w:numPr>
          <w:ilvl w:val="0"/>
          <w:numId w:val="13"/>
        </w:numPr>
        <w:spacing w:before="60" w:after="60"/>
        <w:ind w:left="709" w:right="-97"/>
        <w:jc w:val="both"/>
        <w:rPr>
          <w:ins w:id="5313" w:author="Simon NJOIKOU" w:date="2025-06-15T12:11:00Z"/>
          <w:rFonts w:asciiTheme="majorHAnsi" w:hAnsiTheme="majorHAnsi" w:cstheme="minorHAnsi"/>
          <w:color w:val="000000" w:themeColor="text1"/>
          <w:sz w:val="22"/>
          <w:szCs w:val="22"/>
        </w:rPr>
      </w:pPr>
      <w:ins w:id="5314" w:author="BACHARD, LAMINE ABDOUL KADER" w:date="2025-08-09T17:27:00Z">
        <w:r>
          <w:rPr>
            <w:rFonts w:asciiTheme="majorHAnsi" w:hAnsiTheme="majorHAnsi" w:cstheme="minorHAnsi"/>
            <w:color w:val="000000" w:themeColor="text1"/>
            <w:sz w:val="22"/>
            <w:szCs w:val="22"/>
          </w:rPr>
          <w:t>Plan de signalisation et de balisage</w:t>
        </w:r>
      </w:ins>
    </w:p>
    <w:p w14:paraId="04941FC2" w14:textId="3C7A9164" w:rsidR="00740D2C" w:rsidRDefault="00740D2C" w:rsidP="00F9468B">
      <w:pPr>
        <w:pStyle w:val="Corpsdetexte"/>
        <w:numPr>
          <w:ilvl w:val="0"/>
          <w:numId w:val="13"/>
        </w:numPr>
        <w:spacing w:before="60" w:after="60"/>
        <w:ind w:left="709" w:right="-97"/>
        <w:jc w:val="both"/>
        <w:rPr>
          <w:ins w:id="5315" w:author="Simon NJOIKOU" w:date="2025-06-15T10:22:00Z"/>
          <w:rFonts w:asciiTheme="majorHAnsi" w:hAnsiTheme="majorHAnsi" w:cstheme="minorHAnsi"/>
          <w:color w:val="000000" w:themeColor="text1"/>
          <w:sz w:val="22"/>
          <w:szCs w:val="22"/>
        </w:rPr>
      </w:pPr>
      <w:ins w:id="5316" w:author="Simon NJOIKOU" w:date="2025-06-15T12:11:00Z">
        <w:r>
          <w:rPr>
            <w:rFonts w:asciiTheme="majorHAnsi" w:hAnsiTheme="majorHAnsi" w:cstheme="minorHAnsi"/>
            <w:color w:val="000000" w:themeColor="text1"/>
            <w:sz w:val="22"/>
            <w:szCs w:val="22"/>
          </w:rPr>
          <w:t xml:space="preserve">Le plan </w:t>
        </w:r>
      </w:ins>
      <w:ins w:id="5317" w:author="Simon NJOIKOU" w:date="2025-06-15T12:12:00Z">
        <w:r>
          <w:rPr>
            <w:rFonts w:asciiTheme="majorHAnsi" w:hAnsiTheme="majorHAnsi" w:cstheme="minorHAnsi"/>
            <w:color w:val="000000" w:themeColor="text1"/>
            <w:sz w:val="22"/>
            <w:szCs w:val="22"/>
          </w:rPr>
          <w:t xml:space="preserve">et rapport </w:t>
        </w:r>
      </w:ins>
      <w:ins w:id="5318" w:author="Simon NJOIKOU" w:date="2025-06-15T12:11:00Z">
        <w:r>
          <w:rPr>
            <w:rFonts w:asciiTheme="majorHAnsi" w:hAnsiTheme="majorHAnsi" w:cstheme="minorHAnsi"/>
            <w:color w:val="000000" w:themeColor="text1"/>
            <w:sz w:val="22"/>
            <w:szCs w:val="22"/>
          </w:rPr>
          <w:t>d’urgence</w:t>
        </w:r>
      </w:ins>
    </w:p>
    <w:p w14:paraId="4DBC4D64" w14:textId="02F5D311" w:rsidR="009D45A2" w:rsidRPr="00815A84" w:rsidRDefault="00BD652D" w:rsidP="00F9468B">
      <w:pPr>
        <w:pStyle w:val="Corpsdetexte"/>
        <w:numPr>
          <w:ilvl w:val="0"/>
          <w:numId w:val="13"/>
        </w:numPr>
        <w:spacing w:before="60" w:after="60"/>
        <w:ind w:left="709" w:right="-97"/>
        <w:jc w:val="both"/>
        <w:rPr>
          <w:rFonts w:asciiTheme="majorHAnsi" w:hAnsiTheme="majorHAnsi" w:cstheme="minorHAnsi"/>
          <w:color w:val="000000" w:themeColor="text1"/>
          <w:sz w:val="22"/>
          <w:szCs w:val="22"/>
        </w:rPr>
      </w:pPr>
      <w:commentRangeStart w:id="5319"/>
      <w:r w:rsidRPr="00815A84">
        <w:rPr>
          <w:rFonts w:asciiTheme="majorHAnsi" w:hAnsiTheme="majorHAnsi" w:cstheme="minorHAnsi"/>
          <w:color w:val="000000" w:themeColor="text1"/>
          <w:sz w:val="22"/>
          <w:szCs w:val="22"/>
        </w:rPr>
        <w:t>La</w:t>
      </w:r>
      <w:r w:rsidR="009D45A2" w:rsidRPr="00815A84">
        <w:rPr>
          <w:rFonts w:asciiTheme="majorHAnsi" w:hAnsiTheme="majorHAnsi" w:cstheme="minorHAnsi"/>
          <w:color w:val="000000" w:themeColor="text1"/>
          <w:sz w:val="22"/>
          <w:szCs w:val="22"/>
        </w:rPr>
        <w:t xml:space="preserve"> qualité de vie des populations en général et celle des personnes déplacées en particulier ;</w:t>
      </w:r>
    </w:p>
    <w:p w14:paraId="7D267C86" w14:textId="67C84ED4" w:rsidR="00366055" w:rsidDel="006B0DEA" w:rsidRDefault="00BD652D" w:rsidP="006B0DEA">
      <w:pPr>
        <w:pStyle w:val="Corpsdetexte"/>
        <w:spacing w:before="60" w:after="60"/>
        <w:ind w:right="-97"/>
        <w:jc w:val="both"/>
        <w:rPr>
          <w:del w:id="5320" w:author="Simon NJOIKOU" w:date="2025-06-15T12:51:00Z"/>
          <w:rFonts w:asciiTheme="majorHAnsi" w:hAnsiTheme="majorHAnsi" w:cstheme="minorHAnsi"/>
          <w:color w:val="000000" w:themeColor="text1"/>
          <w:sz w:val="22"/>
          <w:szCs w:val="22"/>
        </w:rPr>
      </w:pPr>
      <w:r w:rsidRPr="00815A84">
        <w:rPr>
          <w:rFonts w:asciiTheme="majorHAnsi" w:hAnsiTheme="majorHAnsi" w:cstheme="minorHAnsi"/>
          <w:color w:val="000000" w:themeColor="text1"/>
          <w:sz w:val="22"/>
          <w:szCs w:val="22"/>
        </w:rPr>
        <w:t>La</w:t>
      </w:r>
      <w:r w:rsidR="009D45A2" w:rsidRPr="00815A84">
        <w:rPr>
          <w:rFonts w:asciiTheme="majorHAnsi" w:hAnsiTheme="majorHAnsi" w:cstheme="minorHAnsi"/>
          <w:color w:val="000000" w:themeColor="text1"/>
          <w:sz w:val="22"/>
          <w:szCs w:val="22"/>
        </w:rPr>
        <w:t xml:space="preserve"> sensibilisation des populations sur divers thèmes tels que les IST/VIH/SIDA et la COVID-19 ;</w:t>
      </w:r>
      <w:ins w:id="5321" w:author="Simon NJOIKOU" w:date="2025-06-15T12:51:00Z">
        <w:r w:rsidR="006B0DEA">
          <w:rPr>
            <w:rFonts w:asciiTheme="majorHAnsi" w:hAnsiTheme="majorHAnsi" w:cstheme="minorHAnsi"/>
            <w:color w:val="000000" w:themeColor="text1"/>
            <w:sz w:val="22"/>
            <w:szCs w:val="22"/>
          </w:rPr>
          <w:t> </w:t>
        </w:r>
      </w:ins>
      <w:r w:rsidR="009D45A2" w:rsidRPr="00815A84">
        <w:rPr>
          <w:rFonts w:asciiTheme="majorHAnsi" w:hAnsiTheme="majorHAnsi" w:cstheme="minorHAnsi"/>
          <w:color w:val="000000" w:themeColor="text1"/>
          <w:sz w:val="22"/>
          <w:szCs w:val="22"/>
        </w:rPr>
        <w:t xml:space="preserve"> </w:t>
      </w:r>
    </w:p>
    <w:p w14:paraId="70A43D15" w14:textId="77777777" w:rsidR="006B0DEA" w:rsidRPr="006B0DEA" w:rsidRDefault="006B0DEA" w:rsidP="006B0DEA">
      <w:pPr>
        <w:pStyle w:val="Corpsdetexte"/>
        <w:numPr>
          <w:ilvl w:val="0"/>
          <w:numId w:val="13"/>
        </w:numPr>
        <w:spacing w:before="60" w:after="60"/>
        <w:ind w:left="709" w:right="-97"/>
        <w:jc w:val="both"/>
        <w:rPr>
          <w:ins w:id="5322" w:author="Simon NJOIKOU" w:date="2025-06-15T12:51:00Z"/>
          <w:rFonts w:asciiTheme="majorHAnsi" w:hAnsiTheme="majorHAnsi" w:cstheme="minorHAnsi"/>
          <w:color w:val="000000" w:themeColor="text1"/>
          <w:sz w:val="22"/>
          <w:szCs w:val="22"/>
        </w:rPr>
      </w:pPr>
    </w:p>
    <w:p w14:paraId="187CE116" w14:textId="759DEF59" w:rsidR="009D45A2" w:rsidRPr="006B0DEA" w:rsidRDefault="004E397E" w:rsidP="006B0DEA">
      <w:pPr>
        <w:pStyle w:val="Corpsdetexte"/>
        <w:numPr>
          <w:ilvl w:val="0"/>
          <w:numId w:val="13"/>
        </w:numPr>
        <w:spacing w:before="60" w:after="60"/>
        <w:ind w:left="709" w:right="-97"/>
        <w:jc w:val="both"/>
        <w:rPr>
          <w:ins w:id="5323" w:author="Simon NJOIKOU" w:date="2025-06-15T12:22:00Z"/>
          <w:rFonts w:asciiTheme="majorHAnsi" w:hAnsiTheme="majorHAnsi" w:cstheme="minorHAnsi"/>
          <w:color w:val="000000" w:themeColor="text1"/>
          <w:sz w:val="22"/>
          <w:szCs w:val="22"/>
          <w:rPrChange w:id="5324" w:author="Simon NJOIKOU" w:date="2025-06-15T12:51:00Z">
            <w:rPr>
              <w:ins w:id="5325" w:author="Simon NJOIKOU" w:date="2025-06-15T12:22:00Z"/>
              <w:rFonts w:asciiTheme="majorHAnsi" w:hAnsiTheme="majorHAnsi" w:cstheme="minorHAnsi"/>
            </w:rPr>
          </w:rPrChange>
        </w:rPr>
      </w:pPr>
      <w:ins w:id="5326" w:author="Simon NJOIKOU" w:date="2025-06-15T12:21:00Z">
        <w:r w:rsidRPr="006B0DEA">
          <w:rPr>
            <w:rFonts w:asciiTheme="majorHAnsi" w:hAnsiTheme="majorHAnsi" w:cstheme="minorHAnsi"/>
            <w:color w:val="000000" w:themeColor="text1"/>
            <w:sz w:val="22"/>
            <w:szCs w:val="22"/>
            <w:rPrChange w:id="5327" w:author="Simon NJOIKOU" w:date="2025-06-15T12:51:00Z">
              <w:rPr>
                <w:rFonts w:asciiTheme="majorHAnsi" w:hAnsiTheme="majorHAnsi" w:cstheme="minorHAnsi"/>
              </w:rPr>
            </w:rPrChange>
          </w:rPr>
          <w:t>Les rapports mensuels de surveillance environnemental</w:t>
        </w:r>
      </w:ins>
      <w:ins w:id="5328" w:author="Simon NJOIKOU" w:date="2025-06-15T12:22:00Z">
        <w:r w:rsidRPr="006B0DEA">
          <w:rPr>
            <w:rFonts w:asciiTheme="majorHAnsi" w:hAnsiTheme="majorHAnsi" w:cstheme="minorHAnsi"/>
            <w:color w:val="000000" w:themeColor="text1"/>
            <w:sz w:val="22"/>
            <w:szCs w:val="22"/>
            <w:rPrChange w:id="5329" w:author="Simon NJOIKOU" w:date="2025-06-15T12:51:00Z">
              <w:rPr>
                <w:rFonts w:asciiTheme="majorHAnsi" w:hAnsiTheme="majorHAnsi" w:cstheme="minorHAnsi"/>
              </w:rPr>
            </w:rPrChange>
          </w:rPr>
          <w:t>e</w:t>
        </w:r>
      </w:ins>
      <w:ins w:id="5330" w:author="Simon NJOIKOU" w:date="2025-06-15T12:21:00Z">
        <w:r w:rsidRPr="006B0DEA">
          <w:rPr>
            <w:rFonts w:asciiTheme="majorHAnsi" w:hAnsiTheme="majorHAnsi" w:cstheme="minorHAnsi"/>
            <w:color w:val="000000" w:themeColor="text1"/>
            <w:sz w:val="22"/>
            <w:szCs w:val="22"/>
            <w:rPrChange w:id="5331" w:author="Simon NJOIKOU" w:date="2025-06-15T12:51:00Z">
              <w:rPr>
                <w:rFonts w:asciiTheme="majorHAnsi" w:hAnsiTheme="majorHAnsi" w:cstheme="minorHAnsi"/>
              </w:rPr>
            </w:rPrChange>
          </w:rPr>
          <w:t xml:space="preserve"> et social</w:t>
        </w:r>
      </w:ins>
      <w:ins w:id="5332" w:author="Simon NJOIKOU" w:date="2025-06-15T12:22:00Z">
        <w:r w:rsidRPr="006B0DEA">
          <w:rPr>
            <w:rFonts w:asciiTheme="majorHAnsi" w:hAnsiTheme="majorHAnsi" w:cstheme="minorHAnsi"/>
            <w:color w:val="000000" w:themeColor="text1"/>
            <w:sz w:val="22"/>
            <w:szCs w:val="22"/>
            <w:rPrChange w:id="5333" w:author="Simon NJOIKOU" w:date="2025-06-15T12:51:00Z">
              <w:rPr>
                <w:rFonts w:asciiTheme="majorHAnsi" w:hAnsiTheme="majorHAnsi" w:cstheme="minorHAnsi"/>
              </w:rPr>
            </w:rPrChange>
          </w:rPr>
          <w:t>e</w:t>
        </w:r>
      </w:ins>
      <w:del w:id="5334" w:author="Simon NJOIKOU" w:date="2025-06-15T12:21:00Z">
        <w:r w:rsidR="00BD652D" w:rsidRPr="00815A84" w:rsidDel="004E397E">
          <w:rPr>
            <w:rFonts w:asciiTheme="majorHAnsi" w:hAnsiTheme="majorHAnsi" w:cstheme="minorHAnsi"/>
            <w:color w:val="000000" w:themeColor="text1"/>
            <w:sz w:val="22"/>
            <w:szCs w:val="22"/>
          </w:rPr>
          <w:delText>La</w:delText>
        </w:r>
        <w:r w:rsidR="009D45A2" w:rsidRPr="00815A84" w:rsidDel="004E397E">
          <w:rPr>
            <w:rFonts w:asciiTheme="majorHAnsi" w:hAnsiTheme="majorHAnsi" w:cstheme="minorHAnsi"/>
            <w:color w:val="000000" w:themeColor="text1"/>
            <w:sz w:val="22"/>
            <w:szCs w:val="22"/>
          </w:rPr>
          <w:delText xml:space="preserve"> protection</w:delText>
        </w:r>
        <w:r w:rsidR="009D45A2" w:rsidRPr="006B0DEA" w:rsidDel="004E397E">
          <w:rPr>
            <w:rFonts w:asciiTheme="majorHAnsi" w:hAnsiTheme="majorHAnsi" w:cstheme="minorHAnsi"/>
            <w:color w:val="000000" w:themeColor="text1"/>
            <w:sz w:val="22"/>
            <w:szCs w:val="22"/>
            <w:rPrChange w:id="5335" w:author="Simon NJOIKOU" w:date="2025-06-15T12:51:00Z">
              <w:rPr>
                <w:rFonts w:asciiTheme="majorHAnsi" w:hAnsiTheme="majorHAnsi" w:cstheme="minorHAnsi"/>
              </w:rPr>
            </w:rPrChange>
          </w:rPr>
          <w:delText xml:space="preserve"> de l’environnement</w:delText>
        </w:r>
      </w:del>
      <w:r w:rsidR="009D45A2" w:rsidRPr="006B0DEA">
        <w:rPr>
          <w:rFonts w:asciiTheme="majorHAnsi" w:hAnsiTheme="majorHAnsi" w:cstheme="minorHAnsi"/>
          <w:color w:val="000000" w:themeColor="text1"/>
          <w:sz w:val="22"/>
          <w:szCs w:val="22"/>
          <w:rPrChange w:id="5336" w:author="Simon NJOIKOU" w:date="2025-06-15T12:51:00Z">
            <w:rPr>
              <w:rFonts w:asciiTheme="majorHAnsi" w:hAnsiTheme="majorHAnsi" w:cstheme="minorHAnsi"/>
            </w:rPr>
          </w:rPrChange>
        </w:rPr>
        <w:t>.</w:t>
      </w:r>
      <w:commentRangeEnd w:id="5319"/>
      <w:r w:rsidR="009B6A49" w:rsidRPr="006B0DEA">
        <w:rPr>
          <w:rFonts w:asciiTheme="majorHAnsi" w:hAnsiTheme="majorHAnsi" w:cstheme="minorHAnsi"/>
          <w:color w:val="000000" w:themeColor="text1"/>
          <w:sz w:val="22"/>
          <w:szCs w:val="22"/>
          <w:rPrChange w:id="5337" w:author="Simon NJOIKOU" w:date="2025-06-15T12:51:00Z">
            <w:rPr>
              <w:rStyle w:val="Marquedecommentaire"/>
              <w:rFonts w:asciiTheme="minorHAnsi" w:eastAsiaTheme="minorEastAsia" w:hAnsiTheme="minorHAnsi" w:cstheme="minorBidi"/>
            </w:rPr>
          </w:rPrChange>
        </w:rPr>
        <w:commentReference w:id="5319"/>
      </w:r>
    </w:p>
    <w:p w14:paraId="4CFAFCAE" w14:textId="23C31310" w:rsidR="004E397E" w:rsidRDefault="004E397E" w:rsidP="004E397E">
      <w:pPr>
        <w:pStyle w:val="Corpsdetexte"/>
        <w:spacing w:before="60" w:after="60"/>
        <w:ind w:right="-97"/>
        <w:jc w:val="both"/>
        <w:rPr>
          <w:ins w:id="5338" w:author="Simon NJOIKOU" w:date="2025-06-15T12:23:00Z"/>
          <w:rFonts w:asciiTheme="majorHAnsi" w:hAnsiTheme="majorHAnsi" w:cstheme="minorHAnsi"/>
        </w:rPr>
      </w:pPr>
      <w:ins w:id="5339" w:author="Simon NJOIKOU" w:date="2025-06-15T12:22:00Z">
        <w:r>
          <w:rPr>
            <w:rFonts w:asciiTheme="majorHAnsi" w:hAnsiTheme="majorHAnsi" w:cstheme="minorHAnsi"/>
          </w:rPr>
          <w:t>Pendant la phase d’exploitation</w:t>
        </w:r>
      </w:ins>
    </w:p>
    <w:p w14:paraId="64A8A2ED" w14:textId="0A4BCD12" w:rsidR="006B0DEA" w:rsidRDefault="006B0DEA" w:rsidP="006B0DEA">
      <w:pPr>
        <w:pStyle w:val="Corpsdetexte"/>
        <w:numPr>
          <w:ilvl w:val="0"/>
          <w:numId w:val="13"/>
        </w:numPr>
        <w:spacing w:before="60" w:after="60"/>
        <w:ind w:left="709" w:right="-97"/>
        <w:jc w:val="both"/>
        <w:rPr>
          <w:ins w:id="5340" w:author="Simon NJOIKOU" w:date="2025-06-15T12:51:00Z"/>
          <w:rFonts w:asciiTheme="majorHAnsi" w:hAnsiTheme="majorHAnsi" w:cstheme="minorHAnsi"/>
          <w:color w:val="000000" w:themeColor="text1"/>
          <w:sz w:val="22"/>
          <w:szCs w:val="22"/>
        </w:rPr>
      </w:pPr>
      <w:ins w:id="5341" w:author="Simon NJOIKOU" w:date="2025-06-15T12:52:00Z">
        <w:r>
          <w:rPr>
            <w:rFonts w:asciiTheme="majorHAnsi" w:hAnsiTheme="majorHAnsi" w:cstheme="minorHAnsi"/>
            <w:color w:val="000000" w:themeColor="text1"/>
            <w:sz w:val="22"/>
            <w:szCs w:val="22"/>
          </w:rPr>
          <w:t>Le rapport d’audit de la mise en œuvre du PAR ;</w:t>
        </w:r>
      </w:ins>
    </w:p>
    <w:p w14:paraId="31813F2D" w14:textId="4724AA5E" w:rsidR="006B0DEA" w:rsidRDefault="006B0DEA" w:rsidP="006B0DEA">
      <w:pPr>
        <w:pStyle w:val="Corpsdetexte"/>
        <w:numPr>
          <w:ilvl w:val="0"/>
          <w:numId w:val="13"/>
        </w:numPr>
        <w:spacing w:before="60" w:after="60"/>
        <w:ind w:left="709" w:right="-97"/>
        <w:jc w:val="both"/>
        <w:rPr>
          <w:ins w:id="5342" w:author="Simon NJOIKOU" w:date="2025-06-15T12:52:00Z"/>
          <w:rFonts w:asciiTheme="majorHAnsi" w:hAnsiTheme="majorHAnsi" w:cstheme="minorHAnsi"/>
          <w:color w:val="000000" w:themeColor="text1"/>
          <w:sz w:val="22"/>
          <w:szCs w:val="22"/>
        </w:rPr>
      </w:pPr>
      <w:ins w:id="5343" w:author="Simon NJOIKOU" w:date="2025-06-15T12:51:00Z">
        <w:r w:rsidRPr="00052073">
          <w:rPr>
            <w:rFonts w:asciiTheme="majorHAnsi" w:hAnsiTheme="majorHAnsi" w:cstheme="minorHAnsi"/>
            <w:color w:val="000000" w:themeColor="text1"/>
            <w:sz w:val="22"/>
            <w:szCs w:val="22"/>
          </w:rPr>
          <w:t>Le registre du barrage pendant la première mise à eau (</w:t>
        </w:r>
        <w:r>
          <w:rPr>
            <w:rFonts w:asciiTheme="majorHAnsi" w:hAnsiTheme="majorHAnsi" w:cstheme="minorHAnsi"/>
            <w:color w:val="000000" w:themeColor="text1"/>
            <w:sz w:val="22"/>
            <w:szCs w:val="22"/>
          </w:rPr>
          <w:t>l</w:t>
        </w:r>
        <w:r w:rsidRPr="00052073">
          <w:rPr>
            <w:rFonts w:asciiTheme="majorHAnsi" w:hAnsiTheme="majorHAnsi" w:cstheme="minorHAnsi"/>
            <w:color w:val="000000" w:themeColor="text1"/>
            <w:sz w:val="22"/>
            <w:szCs w:val="22"/>
          </w:rPr>
          <w:t xml:space="preserve">es comptes rendus des observations visuelles de routine, Les comptes rendus des observations à l’occasion des crues, les mesures d’auscultation, les informations sur l’exploitation du barrage, la </w:t>
        </w:r>
        <w:r w:rsidRPr="00052073">
          <w:rPr>
            <w:rFonts w:asciiTheme="majorHAnsi" w:hAnsiTheme="majorHAnsi" w:cstheme="minorHAnsi"/>
            <w:color w:val="000000" w:themeColor="text1"/>
            <w:sz w:val="22"/>
            <w:szCs w:val="22"/>
          </w:rPr>
          <w:lastRenderedPageBreak/>
          <w:t>description de tous les travaux d’entretien et de réparation, les visites techniques approfondies avec date, nom et signature des participants</w:t>
        </w:r>
        <w:r>
          <w:rPr>
            <w:rFonts w:asciiTheme="majorHAnsi" w:hAnsiTheme="majorHAnsi" w:cstheme="minorHAnsi"/>
            <w:color w:val="000000" w:themeColor="text1"/>
            <w:sz w:val="22"/>
            <w:szCs w:val="22"/>
          </w:rPr>
          <w:t>) ;</w:t>
        </w:r>
      </w:ins>
    </w:p>
    <w:p w14:paraId="3D82F3F9" w14:textId="463A48DA" w:rsidR="006B0DEA" w:rsidRDefault="006B0DEA" w:rsidP="006B0DEA">
      <w:pPr>
        <w:pStyle w:val="Corpsdetexte"/>
        <w:numPr>
          <w:ilvl w:val="0"/>
          <w:numId w:val="13"/>
        </w:numPr>
        <w:spacing w:before="60" w:after="60"/>
        <w:ind w:left="709" w:right="-97"/>
        <w:jc w:val="both"/>
        <w:rPr>
          <w:ins w:id="5344" w:author="Simon NJOIKOU" w:date="2025-06-15T12:53:00Z"/>
          <w:rFonts w:asciiTheme="majorHAnsi" w:hAnsiTheme="majorHAnsi" w:cstheme="minorHAnsi"/>
          <w:color w:val="000000" w:themeColor="text1"/>
          <w:sz w:val="22"/>
          <w:szCs w:val="22"/>
        </w:rPr>
      </w:pPr>
      <w:ins w:id="5345" w:author="Simon NJOIKOU" w:date="2025-06-15T12:52:00Z">
        <w:r>
          <w:rPr>
            <w:rFonts w:asciiTheme="majorHAnsi" w:hAnsiTheme="majorHAnsi" w:cstheme="minorHAnsi"/>
            <w:color w:val="000000" w:themeColor="text1"/>
            <w:sz w:val="22"/>
            <w:szCs w:val="22"/>
          </w:rPr>
          <w:t>Le Plan d’information et de sensib</w:t>
        </w:r>
      </w:ins>
      <w:ins w:id="5346" w:author="Simon NJOIKOU" w:date="2025-06-15T12:53:00Z">
        <w:r>
          <w:rPr>
            <w:rFonts w:asciiTheme="majorHAnsi" w:hAnsiTheme="majorHAnsi" w:cstheme="minorHAnsi"/>
            <w:color w:val="000000" w:themeColor="text1"/>
            <w:sz w:val="22"/>
            <w:szCs w:val="22"/>
          </w:rPr>
          <w:t>ilisation des populations et autres parties prenantes ;</w:t>
        </w:r>
      </w:ins>
    </w:p>
    <w:p w14:paraId="4014FBEC" w14:textId="1D8EB2B6" w:rsidR="006B0DEA" w:rsidRPr="00815A84" w:rsidRDefault="006B0DEA" w:rsidP="006B0DEA">
      <w:pPr>
        <w:pStyle w:val="Corpsdetexte"/>
        <w:numPr>
          <w:ilvl w:val="0"/>
          <w:numId w:val="13"/>
        </w:numPr>
        <w:spacing w:before="60" w:after="60"/>
        <w:ind w:left="709" w:right="-97"/>
        <w:jc w:val="both"/>
        <w:rPr>
          <w:ins w:id="5347" w:author="Simon NJOIKOU" w:date="2025-06-15T12:54:00Z"/>
          <w:rFonts w:asciiTheme="majorHAnsi" w:hAnsiTheme="majorHAnsi" w:cstheme="minorHAnsi"/>
          <w:color w:val="000000" w:themeColor="text1"/>
          <w:sz w:val="22"/>
          <w:szCs w:val="22"/>
        </w:rPr>
      </w:pPr>
      <w:ins w:id="5348" w:author="Simon NJOIKOU" w:date="2025-06-15T12:54:00Z">
        <w:r w:rsidRPr="00815A84">
          <w:rPr>
            <w:rFonts w:asciiTheme="majorHAnsi" w:hAnsiTheme="majorHAnsi" w:cstheme="minorHAnsi"/>
            <w:color w:val="000000" w:themeColor="text1"/>
            <w:sz w:val="22"/>
            <w:szCs w:val="22"/>
          </w:rPr>
          <w:t xml:space="preserve">La qualité de vie des populations </w:t>
        </w:r>
        <w:r>
          <w:rPr>
            <w:rFonts w:asciiTheme="majorHAnsi" w:hAnsiTheme="majorHAnsi" w:cstheme="minorHAnsi"/>
            <w:color w:val="000000" w:themeColor="text1"/>
            <w:sz w:val="22"/>
            <w:szCs w:val="22"/>
          </w:rPr>
          <w:t>bénéficiaires des aménagements</w:t>
        </w:r>
        <w:r w:rsidRPr="00815A84">
          <w:rPr>
            <w:rFonts w:asciiTheme="majorHAnsi" w:hAnsiTheme="majorHAnsi" w:cstheme="minorHAnsi"/>
            <w:color w:val="000000" w:themeColor="text1"/>
            <w:sz w:val="22"/>
            <w:szCs w:val="22"/>
          </w:rPr>
          <w:t> ;</w:t>
        </w:r>
      </w:ins>
    </w:p>
    <w:p w14:paraId="2C418166" w14:textId="117A9F44" w:rsidR="006B0DEA" w:rsidRDefault="006B0DEA" w:rsidP="006B0DEA">
      <w:pPr>
        <w:pStyle w:val="Corpsdetexte"/>
        <w:numPr>
          <w:ilvl w:val="0"/>
          <w:numId w:val="13"/>
        </w:numPr>
        <w:spacing w:before="60" w:after="60"/>
        <w:ind w:left="709" w:right="-97"/>
        <w:jc w:val="both"/>
        <w:rPr>
          <w:ins w:id="5349" w:author="Simon NJOIKOU" w:date="2025-06-15T12:56:00Z"/>
          <w:rFonts w:asciiTheme="majorHAnsi" w:hAnsiTheme="majorHAnsi" w:cstheme="minorHAnsi"/>
          <w:color w:val="000000" w:themeColor="text1"/>
          <w:sz w:val="22"/>
          <w:szCs w:val="22"/>
        </w:rPr>
      </w:pPr>
      <w:ins w:id="5350" w:author="Simon NJOIKOU" w:date="2025-06-15T12:54:00Z">
        <w:r>
          <w:rPr>
            <w:rFonts w:asciiTheme="majorHAnsi" w:hAnsiTheme="majorHAnsi" w:cstheme="minorHAnsi"/>
            <w:color w:val="000000" w:themeColor="text1"/>
            <w:sz w:val="22"/>
            <w:szCs w:val="22"/>
          </w:rPr>
          <w:t xml:space="preserve">La </w:t>
        </w:r>
      </w:ins>
      <w:ins w:id="5351" w:author="Simon NJOIKOU" w:date="2025-06-15T12:55:00Z">
        <w:r>
          <w:rPr>
            <w:rFonts w:asciiTheme="majorHAnsi" w:hAnsiTheme="majorHAnsi" w:cstheme="minorHAnsi"/>
            <w:color w:val="000000" w:themeColor="text1"/>
            <w:sz w:val="22"/>
            <w:szCs w:val="22"/>
          </w:rPr>
          <w:t xml:space="preserve">productivité et le rendement agricole </w:t>
        </w:r>
      </w:ins>
      <w:ins w:id="5352" w:author="Simon NJOIKOU" w:date="2025-06-15T12:56:00Z">
        <w:r>
          <w:rPr>
            <w:rFonts w:asciiTheme="majorHAnsi" w:hAnsiTheme="majorHAnsi" w:cstheme="minorHAnsi"/>
            <w:color w:val="000000" w:themeColor="text1"/>
            <w:sz w:val="22"/>
            <w:szCs w:val="22"/>
          </w:rPr>
          <w:t>sur le périmètre irrigué ;</w:t>
        </w:r>
      </w:ins>
    </w:p>
    <w:p w14:paraId="67D379ED" w14:textId="6F296C3C" w:rsidR="006B0DEA" w:rsidRDefault="006B0DEA" w:rsidP="006B0DEA">
      <w:pPr>
        <w:pStyle w:val="Corpsdetexte"/>
        <w:numPr>
          <w:ilvl w:val="0"/>
          <w:numId w:val="13"/>
        </w:numPr>
        <w:spacing w:before="60" w:after="60"/>
        <w:ind w:left="709" w:right="-97"/>
        <w:jc w:val="both"/>
        <w:rPr>
          <w:ins w:id="5353" w:author="Simon NJOIKOU" w:date="2025-06-15T12:57:00Z"/>
          <w:rFonts w:asciiTheme="majorHAnsi" w:hAnsiTheme="majorHAnsi" w:cstheme="minorHAnsi"/>
          <w:color w:val="000000" w:themeColor="text1"/>
          <w:sz w:val="22"/>
          <w:szCs w:val="22"/>
        </w:rPr>
      </w:pPr>
      <w:ins w:id="5354" w:author="Simon NJOIKOU" w:date="2025-06-15T12:56:00Z">
        <w:r>
          <w:rPr>
            <w:rFonts w:asciiTheme="majorHAnsi" w:hAnsiTheme="majorHAnsi" w:cstheme="minorHAnsi"/>
            <w:color w:val="000000" w:themeColor="text1"/>
            <w:sz w:val="22"/>
            <w:szCs w:val="22"/>
          </w:rPr>
          <w:t>L</w:t>
        </w:r>
      </w:ins>
      <w:ins w:id="5355" w:author="Simon NJOIKOU" w:date="2025-06-15T12:57:00Z">
        <w:r>
          <w:rPr>
            <w:rFonts w:asciiTheme="majorHAnsi" w:hAnsiTheme="majorHAnsi" w:cstheme="minorHAnsi"/>
            <w:color w:val="000000" w:themeColor="text1"/>
            <w:sz w:val="22"/>
            <w:szCs w:val="22"/>
          </w:rPr>
          <w:t>e fonctionnement du système d’organisation des producteurs ;</w:t>
        </w:r>
      </w:ins>
    </w:p>
    <w:p w14:paraId="78725B57" w14:textId="1F2E956B" w:rsidR="006B0DEA" w:rsidRDefault="006B0DEA" w:rsidP="006B0DEA">
      <w:pPr>
        <w:pStyle w:val="Corpsdetexte"/>
        <w:numPr>
          <w:ilvl w:val="0"/>
          <w:numId w:val="13"/>
        </w:numPr>
        <w:spacing w:before="60" w:after="60"/>
        <w:ind w:left="709" w:right="-97"/>
        <w:jc w:val="both"/>
        <w:rPr>
          <w:ins w:id="5356" w:author="Simon NJOIKOU" w:date="2025-06-15T12:58:00Z"/>
          <w:rFonts w:asciiTheme="majorHAnsi" w:hAnsiTheme="majorHAnsi" w:cstheme="minorHAnsi"/>
          <w:color w:val="000000" w:themeColor="text1"/>
          <w:sz w:val="22"/>
          <w:szCs w:val="22"/>
        </w:rPr>
      </w:pPr>
      <w:ins w:id="5357" w:author="Simon NJOIKOU" w:date="2025-06-15T12:58:00Z">
        <w:r>
          <w:rPr>
            <w:rFonts w:asciiTheme="majorHAnsi" w:hAnsiTheme="majorHAnsi" w:cstheme="minorHAnsi"/>
            <w:color w:val="000000" w:themeColor="text1"/>
            <w:sz w:val="22"/>
            <w:szCs w:val="22"/>
          </w:rPr>
          <w:t>Le rapport de gestion des plaintes ;</w:t>
        </w:r>
      </w:ins>
    </w:p>
    <w:p w14:paraId="1B0971C8" w14:textId="64D8436C" w:rsidR="006B0DEA" w:rsidRDefault="006B0DEA" w:rsidP="006B0DEA">
      <w:pPr>
        <w:pStyle w:val="Corpsdetexte"/>
        <w:numPr>
          <w:ilvl w:val="0"/>
          <w:numId w:val="13"/>
        </w:numPr>
        <w:spacing w:before="60" w:after="60"/>
        <w:ind w:left="709" w:right="-97"/>
        <w:jc w:val="both"/>
        <w:rPr>
          <w:ins w:id="5358" w:author="Simon NJOIKOU" w:date="2025-06-15T12:59:00Z"/>
          <w:rFonts w:asciiTheme="majorHAnsi" w:hAnsiTheme="majorHAnsi" w:cstheme="minorHAnsi"/>
          <w:color w:val="000000" w:themeColor="text1"/>
          <w:sz w:val="22"/>
          <w:szCs w:val="22"/>
        </w:rPr>
      </w:pPr>
      <w:ins w:id="5359" w:author="Simon NJOIKOU" w:date="2025-06-15T12:58:00Z">
        <w:r>
          <w:rPr>
            <w:rFonts w:asciiTheme="majorHAnsi" w:hAnsiTheme="majorHAnsi" w:cstheme="minorHAnsi"/>
            <w:color w:val="000000" w:themeColor="text1"/>
            <w:sz w:val="22"/>
            <w:szCs w:val="22"/>
          </w:rPr>
          <w:t>Le rapport de gestion des VBG ;</w:t>
        </w:r>
      </w:ins>
    </w:p>
    <w:p w14:paraId="6B173893" w14:textId="33F04C3F" w:rsidR="006B0DEA" w:rsidRDefault="006B0DEA" w:rsidP="006B0DEA">
      <w:pPr>
        <w:pStyle w:val="Corpsdetexte"/>
        <w:numPr>
          <w:ilvl w:val="0"/>
          <w:numId w:val="13"/>
        </w:numPr>
        <w:spacing w:before="60" w:after="60"/>
        <w:ind w:left="709" w:right="-97"/>
        <w:jc w:val="both"/>
        <w:rPr>
          <w:ins w:id="5360" w:author="Simon NJOIKOU" w:date="2025-06-15T13:01:00Z"/>
          <w:rFonts w:asciiTheme="majorHAnsi" w:hAnsiTheme="majorHAnsi" w:cstheme="minorHAnsi"/>
          <w:color w:val="000000" w:themeColor="text1"/>
          <w:sz w:val="22"/>
          <w:szCs w:val="22"/>
        </w:rPr>
      </w:pPr>
      <w:ins w:id="5361" w:author="Simon NJOIKOU" w:date="2025-06-15T12:59:00Z">
        <w:r>
          <w:rPr>
            <w:rFonts w:asciiTheme="majorHAnsi" w:hAnsiTheme="majorHAnsi" w:cstheme="minorHAnsi"/>
            <w:color w:val="000000" w:themeColor="text1"/>
            <w:sz w:val="22"/>
            <w:szCs w:val="22"/>
          </w:rPr>
          <w:t>Le rapport de la gestion de la v</w:t>
        </w:r>
      </w:ins>
      <w:ins w:id="5362" w:author="Simon NJOIKOU" w:date="2025-06-15T13:00:00Z">
        <w:r>
          <w:rPr>
            <w:rFonts w:asciiTheme="majorHAnsi" w:hAnsiTheme="majorHAnsi" w:cstheme="minorHAnsi"/>
            <w:color w:val="000000" w:themeColor="text1"/>
            <w:sz w:val="22"/>
            <w:szCs w:val="22"/>
          </w:rPr>
          <w:t>égétation</w:t>
        </w:r>
      </w:ins>
      <w:ins w:id="5363" w:author="Simon NJOIKOU" w:date="2025-06-15T13:04:00Z">
        <w:r w:rsidR="00B11EC7">
          <w:rPr>
            <w:rFonts w:asciiTheme="majorHAnsi" w:hAnsiTheme="majorHAnsi" w:cstheme="minorHAnsi"/>
            <w:color w:val="000000" w:themeColor="text1"/>
            <w:sz w:val="22"/>
            <w:szCs w:val="22"/>
          </w:rPr>
          <w:t xml:space="preserve"> arborée</w:t>
        </w:r>
      </w:ins>
      <w:ins w:id="5364" w:author="Simon NJOIKOU" w:date="2025-06-15T13:01:00Z">
        <w:r w:rsidR="00B11EC7">
          <w:rPr>
            <w:rFonts w:asciiTheme="majorHAnsi" w:hAnsiTheme="majorHAnsi" w:cstheme="minorHAnsi"/>
            <w:color w:val="000000" w:themeColor="text1"/>
            <w:sz w:val="22"/>
            <w:szCs w:val="22"/>
          </w:rPr>
          <w:t> ;</w:t>
        </w:r>
      </w:ins>
    </w:p>
    <w:p w14:paraId="473B2483" w14:textId="02852414" w:rsidR="00B11EC7" w:rsidRDefault="00B11EC7" w:rsidP="006B0DEA">
      <w:pPr>
        <w:pStyle w:val="Corpsdetexte"/>
        <w:numPr>
          <w:ilvl w:val="0"/>
          <w:numId w:val="13"/>
        </w:numPr>
        <w:spacing w:before="60" w:after="60"/>
        <w:ind w:left="709" w:right="-97"/>
        <w:jc w:val="both"/>
        <w:rPr>
          <w:ins w:id="5365" w:author="Simon NJOIKOU" w:date="2025-06-15T13:03:00Z"/>
          <w:rFonts w:asciiTheme="majorHAnsi" w:hAnsiTheme="majorHAnsi" w:cstheme="minorHAnsi"/>
          <w:color w:val="000000" w:themeColor="text1"/>
          <w:sz w:val="22"/>
          <w:szCs w:val="22"/>
        </w:rPr>
      </w:pPr>
      <w:ins w:id="5366" w:author="Simon NJOIKOU" w:date="2025-06-15T13:01:00Z">
        <w:r>
          <w:rPr>
            <w:rFonts w:asciiTheme="majorHAnsi" w:hAnsiTheme="majorHAnsi" w:cstheme="minorHAnsi"/>
            <w:color w:val="000000" w:themeColor="text1"/>
            <w:sz w:val="22"/>
            <w:szCs w:val="22"/>
          </w:rPr>
          <w:t>Le rapport d’</w:t>
        </w:r>
      </w:ins>
      <w:ins w:id="5367" w:author="Simon NJOIKOU" w:date="2025-06-15T13:02:00Z">
        <w:r>
          <w:rPr>
            <w:rFonts w:asciiTheme="majorHAnsi" w:hAnsiTheme="majorHAnsi" w:cstheme="minorHAnsi"/>
            <w:color w:val="000000" w:themeColor="text1"/>
            <w:sz w:val="22"/>
            <w:szCs w:val="22"/>
          </w:rPr>
          <w:t>appui à unité de gestion du barrage ;</w:t>
        </w:r>
      </w:ins>
    </w:p>
    <w:p w14:paraId="0F346346" w14:textId="7B7B526E" w:rsidR="00E24207" w:rsidRDefault="00B11EC7" w:rsidP="00011C02">
      <w:pPr>
        <w:pStyle w:val="Corpsdetexte"/>
        <w:numPr>
          <w:ilvl w:val="0"/>
          <w:numId w:val="13"/>
        </w:numPr>
        <w:spacing w:before="60" w:after="60"/>
        <w:ind w:left="709" w:right="-97"/>
        <w:jc w:val="both"/>
        <w:rPr>
          <w:ins w:id="5368" w:author="Simon NJOIKOU" w:date="2025-06-15T13:09:00Z"/>
          <w:rFonts w:asciiTheme="majorHAnsi" w:hAnsiTheme="majorHAnsi" w:cstheme="minorHAnsi"/>
          <w:color w:val="000000" w:themeColor="text1"/>
          <w:sz w:val="22"/>
          <w:szCs w:val="22"/>
        </w:rPr>
      </w:pPr>
      <w:ins w:id="5369" w:author="Simon NJOIKOU" w:date="2025-06-15T13:03:00Z">
        <w:r>
          <w:rPr>
            <w:rFonts w:asciiTheme="majorHAnsi" w:hAnsiTheme="majorHAnsi" w:cstheme="minorHAnsi"/>
            <w:color w:val="000000" w:themeColor="text1"/>
            <w:sz w:val="22"/>
            <w:szCs w:val="22"/>
          </w:rPr>
          <w:t>Le rapport du comité de lutte contre le changement climatique</w:t>
        </w:r>
      </w:ins>
      <w:ins w:id="5370" w:author="Simon NJOIKOU" w:date="2025-06-15T13:09:00Z">
        <w:r w:rsidR="00011C02">
          <w:rPr>
            <w:rFonts w:asciiTheme="majorHAnsi" w:hAnsiTheme="majorHAnsi" w:cstheme="minorHAnsi"/>
            <w:color w:val="000000" w:themeColor="text1"/>
            <w:sz w:val="22"/>
            <w:szCs w:val="22"/>
          </w:rPr>
          <w:t> ;</w:t>
        </w:r>
      </w:ins>
    </w:p>
    <w:p w14:paraId="78F66F68" w14:textId="4344A65A" w:rsidR="00011C02" w:rsidRPr="00011C02" w:rsidRDefault="00011C02" w:rsidP="00011C02">
      <w:pPr>
        <w:pStyle w:val="Corpsdetexte"/>
        <w:numPr>
          <w:ilvl w:val="0"/>
          <w:numId w:val="13"/>
        </w:numPr>
        <w:spacing w:before="60" w:after="60"/>
        <w:ind w:left="709" w:right="-97"/>
        <w:jc w:val="both"/>
        <w:rPr>
          <w:rFonts w:asciiTheme="majorHAnsi" w:hAnsiTheme="majorHAnsi" w:cstheme="minorHAnsi"/>
          <w:color w:val="000000" w:themeColor="text1"/>
          <w:sz w:val="22"/>
          <w:szCs w:val="22"/>
          <w:rPrChange w:id="5371" w:author="Simon NJOIKOU" w:date="2025-06-15T13:04:00Z">
            <w:rPr>
              <w:rFonts w:asciiTheme="majorHAnsi" w:hAnsiTheme="majorHAnsi" w:cstheme="minorHAnsi"/>
            </w:rPr>
          </w:rPrChange>
        </w:rPr>
      </w:pPr>
      <w:ins w:id="5372" w:author="Simon NJOIKOU" w:date="2025-06-15T13:09:00Z">
        <w:r>
          <w:rPr>
            <w:rFonts w:asciiTheme="majorHAnsi" w:hAnsiTheme="majorHAnsi" w:cstheme="minorHAnsi"/>
            <w:color w:val="000000" w:themeColor="text1"/>
            <w:sz w:val="22"/>
            <w:szCs w:val="22"/>
          </w:rPr>
          <w:t>Le rapport de communication entre les parties prenantes</w:t>
        </w:r>
      </w:ins>
    </w:p>
    <w:p w14:paraId="09D3CAB5" w14:textId="77777777" w:rsidR="009D45A2" w:rsidRPr="00815A84" w:rsidRDefault="00450ABF" w:rsidP="00450ABF">
      <w:pPr>
        <w:pStyle w:val="Titre2"/>
        <w:numPr>
          <w:ilvl w:val="0"/>
          <w:numId w:val="0"/>
        </w:numPr>
        <w:rPr>
          <w:rFonts w:asciiTheme="majorHAnsi" w:hAnsiTheme="majorHAnsi"/>
          <w:color w:val="auto"/>
        </w:rPr>
      </w:pPr>
      <w:bookmarkStart w:id="5373" w:name="_Toc426375091"/>
      <w:bookmarkStart w:id="5374" w:name="_Toc467598870"/>
      <w:bookmarkStart w:id="5375" w:name="_Toc477944169"/>
      <w:bookmarkStart w:id="5376" w:name="_Toc94871571"/>
      <w:bookmarkStart w:id="5377" w:name="_Toc95053361"/>
      <w:bookmarkStart w:id="5378" w:name="_Toc202616201"/>
      <w:bookmarkStart w:id="5379" w:name="_Toc230431115"/>
      <w:r w:rsidRPr="00815A84">
        <w:rPr>
          <w:rFonts w:asciiTheme="majorHAnsi" w:hAnsiTheme="majorHAnsi"/>
          <w:color w:val="auto"/>
        </w:rPr>
        <w:t>V</w:t>
      </w:r>
      <w:r w:rsidR="009D45A2" w:rsidRPr="00815A84">
        <w:rPr>
          <w:rFonts w:asciiTheme="majorHAnsi" w:hAnsiTheme="majorHAnsi"/>
          <w:color w:val="auto"/>
        </w:rPr>
        <w:t>.2. Acteurs de suivi</w:t>
      </w:r>
      <w:bookmarkEnd w:id="5373"/>
      <w:bookmarkEnd w:id="5374"/>
      <w:bookmarkEnd w:id="5375"/>
      <w:bookmarkEnd w:id="5376"/>
      <w:bookmarkEnd w:id="5377"/>
      <w:bookmarkEnd w:id="5378"/>
    </w:p>
    <w:p w14:paraId="1D1440B2" w14:textId="7AEEF9E4" w:rsidR="009D45A2" w:rsidRPr="00815A84" w:rsidRDefault="009D45A2" w:rsidP="009D45A2">
      <w:pPr>
        <w:spacing w:after="120"/>
        <w:jc w:val="both"/>
        <w:rPr>
          <w:rFonts w:asciiTheme="majorHAnsi" w:hAnsiTheme="majorHAnsi" w:cstheme="minorHAnsi"/>
        </w:rPr>
      </w:pPr>
      <w:r w:rsidRPr="00815A84">
        <w:rPr>
          <w:rFonts w:asciiTheme="majorHAnsi" w:hAnsiTheme="majorHAnsi" w:cstheme="minorHAnsi"/>
        </w:rPr>
        <w:t xml:space="preserve">Les acteurs de suivi sont </w:t>
      </w:r>
      <w:r w:rsidR="00BD652D" w:rsidRPr="00815A84">
        <w:rPr>
          <w:rFonts w:asciiTheme="majorHAnsi" w:hAnsiTheme="majorHAnsi" w:cstheme="minorHAnsi"/>
        </w:rPr>
        <w:t>regroupés</w:t>
      </w:r>
      <w:r w:rsidRPr="00815A84">
        <w:rPr>
          <w:rFonts w:asciiTheme="majorHAnsi" w:hAnsiTheme="majorHAnsi" w:cstheme="minorHAnsi"/>
        </w:rPr>
        <w:t xml:space="preserve"> dans le cadre du Comité Départemental de suivi des PGES prescrit par l'Arrêté n°0010/MINEP du 03 avril 2013 portant organisation et fonctionnement des comités départementaux de suivi de mise en œuvre des plans de gestion de gestion environnementale et sociale. Les </w:t>
      </w:r>
      <w:bookmarkEnd w:id="5379"/>
      <w:r w:rsidRPr="00815A84">
        <w:rPr>
          <w:rFonts w:asciiTheme="majorHAnsi" w:hAnsiTheme="majorHAnsi" w:cstheme="minorHAnsi"/>
        </w:rPr>
        <w:t xml:space="preserve">membres de ce comité sont la </w:t>
      </w:r>
      <w:r w:rsidR="00BD652D" w:rsidRPr="00815A84">
        <w:rPr>
          <w:rFonts w:asciiTheme="majorHAnsi" w:hAnsiTheme="majorHAnsi" w:cstheme="minorHAnsi"/>
        </w:rPr>
        <w:t>Préfecture, le</w:t>
      </w:r>
      <w:r w:rsidRPr="00815A84">
        <w:rPr>
          <w:rFonts w:asciiTheme="majorHAnsi" w:hAnsiTheme="majorHAnsi" w:cstheme="minorHAnsi"/>
        </w:rPr>
        <w:t xml:space="preserve"> MINEE, le MINEPDED, MINTP, MINFOF, </w:t>
      </w:r>
      <w:r w:rsidR="00BD652D" w:rsidRPr="00815A84">
        <w:rPr>
          <w:rFonts w:asciiTheme="majorHAnsi" w:hAnsiTheme="majorHAnsi" w:cstheme="minorHAnsi"/>
        </w:rPr>
        <w:t>MINEPAT, MINMIDT</w:t>
      </w:r>
      <w:r w:rsidRPr="00815A84">
        <w:rPr>
          <w:rFonts w:asciiTheme="majorHAnsi" w:hAnsiTheme="majorHAnsi" w:cstheme="minorHAnsi"/>
        </w:rPr>
        <w:t xml:space="preserve">, MINAS, les communes, les acteurs du secteur privé et de la société civile et les représentants des populations locales et les autorités locales.  </w:t>
      </w:r>
    </w:p>
    <w:p w14:paraId="2D02B652" w14:textId="332C258F" w:rsidR="009D45A2" w:rsidRPr="00815A84" w:rsidRDefault="00450ABF" w:rsidP="00450ABF">
      <w:pPr>
        <w:pStyle w:val="Titre2"/>
        <w:numPr>
          <w:ilvl w:val="0"/>
          <w:numId w:val="0"/>
        </w:numPr>
        <w:rPr>
          <w:rFonts w:asciiTheme="majorHAnsi" w:hAnsiTheme="majorHAnsi"/>
          <w:color w:val="auto"/>
        </w:rPr>
      </w:pPr>
      <w:bookmarkStart w:id="5380" w:name="_Toc426375092"/>
      <w:bookmarkStart w:id="5381" w:name="_Toc467598871"/>
      <w:bookmarkStart w:id="5382" w:name="_Toc477944170"/>
      <w:bookmarkStart w:id="5383" w:name="_Toc94871572"/>
      <w:bookmarkStart w:id="5384" w:name="_Toc95053362"/>
      <w:bookmarkStart w:id="5385" w:name="_Toc202616202"/>
      <w:r w:rsidRPr="00815A84">
        <w:rPr>
          <w:rFonts w:asciiTheme="majorHAnsi" w:hAnsiTheme="majorHAnsi"/>
          <w:color w:val="auto"/>
        </w:rPr>
        <w:t>V</w:t>
      </w:r>
      <w:r w:rsidR="009D45A2" w:rsidRPr="00815A84">
        <w:rPr>
          <w:rFonts w:asciiTheme="majorHAnsi" w:hAnsiTheme="majorHAnsi"/>
          <w:color w:val="auto"/>
        </w:rPr>
        <w:t xml:space="preserve">.3. Planification </w:t>
      </w:r>
      <w:r w:rsidR="00BD652D" w:rsidRPr="00815A84">
        <w:rPr>
          <w:rFonts w:asciiTheme="majorHAnsi" w:hAnsiTheme="majorHAnsi"/>
          <w:color w:val="auto"/>
        </w:rPr>
        <w:t>et programmation</w:t>
      </w:r>
      <w:r w:rsidR="009D45A2" w:rsidRPr="00815A84">
        <w:rPr>
          <w:rFonts w:asciiTheme="majorHAnsi" w:hAnsiTheme="majorHAnsi"/>
          <w:color w:val="auto"/>
        </w:rPr>
        <w:t xml:space="preserve"> des activités</w:t>
      </w:r>
      <w:bookmarkEnd w:id="5380"/>
      <w:r w:rsidR="009D45A2" w:rsidRPr="00815A84">
        <w:rPr>
          <w:rFonts w:asciiTheme="majorHAnsi" w:hAnsiTheme="majorHAnsi"/>
          <w:color w:val="auto"/>
        </w:rPr>
        <w:t xml:space="preserve"> de suivi environnemental</w:t>
      </w:r>
      <w:bookmarkEnd w:id="5381"/>
      <w:bookmarkEnd w:id="5382"/>
      <w:bookmarkEnd w:id="5383"/>
      <w:bookmarkEnd w:id="5384"/>
      <w:bookmarkEnd w:id="5385"/>
    </w:p>
    <w:p w14:paraId="2006FBAE" w14:textId="09C67555" w:rsidR="00C942B7" w:rsidRPr="00C942B7" w:rsidRDefault="00C942B7" w:rsidP="009D45A2">
      <w:pPr>
        <w:spacing w:after="120"/>
        <w:jc w:val="both"/>
        <w:rPr>
          <w:ins w:id="5386" w:author="Simon NJOIKOU" w:date="2025-06-15T13:27:00Z"/>
          <w:rFonts w:asciiTheme="majorHAnsi" w:hAnsiTheme="majorHAnsi" w:cstheme="minorHAnsi"/>
          <w:i/>
          <w:iCs/>
          <w:u w:val="single"/>
          <w:rPrChange w:id="5387" w:author="Simon NJOIKOU" w:date="2025-06-15T13:27:00Z">
            <w:rPr>
              <w:ins w:id="5388" w:author="Simon NJOIKOU" w:date="2025-06-15T13:27:00Z"/>
              <w:rFonts w:asciiTheme="majorHAnsi" w:hAnsiTheme="majorHAnsi" w:cstheme="minorHAnsi"/>
            </w:rPr>
          </w:rPrChange>
        </w:rPr>
      </w:pPr>
      <w:ins w:id="5389" w:author="Simon NJOIKOU" w:date="2025-06-15T13:27:00Z">
        <w:r w:rsidRPr="00C942B7">
          <w:rPr>
            <w:rFonts w:asciiTheme="majorHAnsi" w:hAnsiTheme="majorHAnsi" w:cstheme="minorHAnsi"/>
            <w:i/>
            <w:iCs/>
            <w:u w:val="single"/>
            <w:rPrChange w:id="5390" w:author="Simon NJOIKOU" w:date="2025-06-15T13:27:00Z">
              <w:rPr>
                <w:rFonts w:asciiTheme="majorHAnsi" w:hAnsiTheme="majorHAnsi" w:cstheme="minorHAnsi"/>
              </w:rPr>
            </w:rPrChange>
          </w:rPr>
          <w:t>Avant le début des travaux</w:t>
        </w:r>
      </w:ins>
    </w:p>
    <w:p w14:paraId="28157303" w14:textId="3EDF853B" w:rsidR="00011C02" w:rsidRDefault="00011C02" w:rsidP="009D45A2">
      <w:pPr>
        <w:spacing w:after="120"/>
        <w:jc w:val="both"/>
        <w:rPr>
          <w:ins w:id="5391" w:author="Simon NJOIKOU" w:date="2025-06-15T13:08:00Z"/>
          <w:rFonts w:asciiTheme="majorHAnsi" w:hAnsiTheme="majorHAnsi" w:cstheme="minorHAnsi"/>
        </w:rPr>
      </w:pPr>
      <w:ins w:id="5392" w:author="Simon NJOIKOU" w:date="2025-06-15T13:05:00Z">
        <w:r>
          <w:rPr>
            <w:rFonts w:asciiTheme="majorHAnsi" w:hAnsiTheme="majorHAnsi" w:cstheme="minorHAnsi"/>
          </w:rPr>
          <w:t>La planification et la programmation des actions de suivi seront faites par rapport aux d</w:t>
        </w:r>
      </w:ins>
      <w:ins w:id="5393" w:author="Simon NJOIKOU" w:date="2025-06-15T13:06:00Z">
        <w:r>
          <w:rPr>
            <w:rFonts w:asciiTheme="majorHAnsi" w:hAnsiTheme="majorHAnsi" w:cstheme="minorHAnsi"/>
          </w:rPr>
          <w:t>ifférentes phases du projet notamment avant les travaux, pendant les travaux et après les travaux (exploitation).</w:t>
        </w:r>
      </w:ins>
    </w:p>
    <w:p w14:paraId="3C41A482" w14:textId="01744212" w:rsidR="00011C02" w:rsidRDefault="00011C02" w:rsidP="009D45A2">
      <w:pPr>
        <w:spacing w:after="120"/>
        <w:jc w:val="both"/>
        <w:rPr>
          <w:ins w:id="5394" w:author="Simon NJOIKOU" w:date="2025-06-15T13:25:00Z"/>
          <w:rFonts w:asciiTheme="majorHAnsi" w:hAnsiTheme="majorHAnsi" w:cstheme="minorHAnsi"/>
        </w:rPr>
      </w:pPr>
      <w:ins w:id="5395" w:author="Simon NJOIKOU" w:date="2025-06-15T13:08:00Z">
        <w:r>
          <w:rPr>
            <w:rFonts w:asciiTheme="majorHAnsi" w:hAnsiTheme="majorHAnsi" w:cstheme="minorHAnsi"/>
          </w:rPr>
          <w:t xml:space="preserve">En phase préparatoire dont avant les travaux, le suivi </w:t>
        </w:r>
      </w:ins>
      <w:ins w:id="5396" w:author="Simon NJOIKOU" w:date="2025-06-15T13:13:00Z">
        <w:r w:rsidR="00220D71">
          <w:rPr>
            <w:rFonts w:asciiTheme="majorHAnsi" w:hAnsiTheme="majorHAnsi" w:cstheme="minorHAnsi"/>
          </w:rPr>
          <w:t xml:space="preserve">va concerner la mise en œuvre </w:t>
        </w:r>
      </w:ins>
      <w:ins w:id="5397" w:author="Simon NJOIKOU" w:date="2025-06-15T13:14:00Z">
        <w:r w:rsidR="00220D71">
          <w:rPr>
            <w:rFonts w:asciiTheme="majorHAnsi" w:hAnsiTheme="majorHAnsi" w:cstheme="minorHAnsi"/>
          </w:rPr>
          <w:t>des activités du PAR et l’installation du chantier. Le suivi de la mise en œuvre du PAR</w:t>
        </w:r>
      </w:ins>
      <w:ins w:id="5398" w:author="Simon NJOIKOU" w:date="2025-06-15T13:25:00Z">
        <w:r w:rsidR="00C942B7">
          <w:rPr>
            <w:rFonts w:asciiTheme="majorHAnsi" w:hAnsiTheme="majorHAnsi" w:cstheme="minorHAnsi"/>
          </w:rPr>
          <w:t xml:space="preserve"> se fera tous les deux mois dont 12 sur 24 mois. </w:t>
        </w:r>
      </w:ins>
    </w:p>
    <w:p w14:paraId="562D07A1" w14:textId="34EB704F" w:rsidR="00C942B7" w:rsidRDefault="00C942B7" w:rsidP="009D45A2">
      <w:pPr>
        <w:spacing w:after="120"/>
        <w:jc w:val="both"/>
        <w:rPr>
          <w:ins w:id="5399" w:author="Simon NJOIKOU" w:date="2025-06-15T13:27:00Z"/>
          <w:rFonts w:asciiTheme="majorHAnsi" w:hAnsiTheme="majorHAnsi" w:cstheme="minorHAnsi"/>
        </w:rPr>
      </w:pPr>
      <w:ins w:id="5400" w:author="Simon NJOIKOU" w:date="2025-06-15T13:25:00Z">
        <w:r>
          <w:rPr>
            <w:rFonts w:asciiTheme="majorHAnsi" w:hAnsiTheme="majorHAnsi" w:cstheme="minorHAnsi"/>
          </w:rPr>
          <w:t>Le suivi</w:t>
        </w:r>
      </w:ins>
      <w:ins w:id="5401" w:author="Simon NJOIKOU" w:date="2025-06-15T13:26:00Z">
        <w:r>
          <w:rPr>
            <w:rFonts w:asciiTheme="majorHAnsi" w:hAnsiTheme="majorHAnsi" w:cstheme="minorHAnsi"/>
          </w:rPr>
          <w:t xml:space="preserve"> pendant la période d’installation de chantier qui va durer 3 mois sera mensuel.</w:t>
        </w:r>
      </w:ins>
    </w:p>
    <w:p w14:paraId="34A54DAC" w14:textId="5E23A8D6" w:rsidR="00C942B7" w:rsidRPr="00C942B7" w:rsidRDefault="00C942B7" w:rsidP="009D45A2">
      <w:pPr>
        <w:spacing w:after="120"/>
        <w:jc w:val="both"/>
        <w:rPr>
          <w:ins w:id="5402" w:author="Simon NJOIKOU" w:date="2025-06-15T13:05:00Z"/>
          <w:rFonts w:asciiTheme="majorHAnsi" w:hAnsiTheme="majorHAnsi" w:cstheme="minorHAnsi"/>
          <w:i/>
          <w:iCs/>
          <w:u w:val="single"/>
          <w:rPrChange w:id="5403" w:author="Simon NJOIKOU" w:date="2025-06-15T13:28:00Z">
            <w:rPr>
              <w:ins w:id="5404" w:author="Simon NJOIKOU" w:date="2025-06-15T13:05:00Z"/>
              <w:rFonts w:asciiTheme="majorHAnsi" w:hAnsiTheme="majorHAnsi" w:cstheme="minorHAnsi"/>
            </w:rPr>
          </w:rPrChange>
        </w:rPr>
      </w:pPr>
      <w:ins w:id="5405" w:author="Simon NJOIKOU" w:date="2025-06-15T13:28:00Z">
        <w:r w:rsidRPr="00C942B7">
          <w:rPr>
            <w:rFonts w:asciiTheme="majorHAnsi" w:hAnsiTheme="majorHAnsi" w:cstheme="minorHAnsi"/>
            <w:i/>
            <w:iCs/>
            <w:u w:val="single"/>
            <w:rPrChange w:id="5406" w:author="Simon NJOIKOU" w:date="2025-06-15T13:28:00Z">
              <w:rPr>
                <w:rFonts w:asciiTheme="majorHAnsi" w:hAnsiTheme="majorHAnsi" w:cstheme="minorHAnsi"/>
              </w:rPr>
            </w:rPrChange>
          </w:rPr>
          <w:t>Phase des travaux de construction</w:t>
        </w:r>
      </w:ins>
    </w:p>
    <w:p w14:paraId="5C193078" w14:textId="4A7C92B8" w:rsidR="009D45A2" w:rsidRPr="00815A84" w:rsidRDefault="009D45A2" w:rsidP="009D45A2">
      <w:pPr>
        <w:spacing w:after="120"/>
        <w:jc w:val="both"/>
        <w:rPr>
          <w:rFonts w:asciiTheme="majorHAnsi" w:hAnsiTheme="majorHAnsi" w:cstheme="minorHAnsi"/>
        </w:rPr>
      </w:pPr>
      <w:commentRangeStart w:id="5407"/>
      <w:r w:rsidRPr="00815A84">
        <w:rPr>
          <w:rFonts w:asciiTheme="majorHAnsi" w:hAnsiTheme="majorHAnsi" w:cstheme="minorHAnsi"/>
        </w:rPr>
        <w:t>Le comité de suivi organisera des missions de terrain trois (03) fois par an</w:t>
      </w:r>
      <w:commentRangeEnd w:id="5407"/>
      <w:r w:rsidR="00130380">
        <w:rPr>
          <w:rStyle w:val="Marquedecommentaire"/>
        </w:rPr>
        <w:commentReference w:id="5407"/>
      </w:r>
      <w:r w:rsidRPr="00815A84">
        <w:rPr>
          <w:rFonts w:asciiTheme="majorHAnsi" w:hAnsiTheme="majorHAnsi" w:cstheme="minorHAnsi"/>
        </w:rPr>
        <w:t xml:space="preserve">. Les activités de ce comité devront être programmées de manière à ce qu’elles coïncident avec les réunions de chantier. </w:t>
      </w:r>
    </w:p>
    <w:p w14:paraId="4D654CC6" w14:textId="77777777" w:rsidR="009D45A2" w:rsidRPr="00815A84" w:rsidRDefault="009D45A2" w:rsidP="009D45A2">
      <w:pPr>
        <w:spacing w:before="120" w:after="120"/>
        <w:jc w:val="both"/>
        <w:rPr>
          <w:rFonts w:asciiTheme="majorHAnsi" w:hAnsiTheme="majorHAnsi" w:cstheme="minorHAnsi"/>
        </w:rPr>
      </w:pPr>
      <w:r w:rsidRPr="00815A84">
        <w:rPr>
          <w:rFonts w:asciiTheme="majorHAnsi" w:hAnsiTheme="majorHAnsi" w:cstheme="minorHAnsi"/>
        </w:rPr>
        <w:t>Chaque mission de suivi effectuera des observations et constats sur le terrain et adressera un rapport que chacun des représentants des organisations impliquées adressera à sa hiérarchie.</w:t>
      </w:r>
    </w:p>
    <w:p w14:paraId="423F3853" w14:textId="77777777" w:rsidR="009D45A2" w:rsidRPr="00815A84" w:rsidRDefault="009D45A2" w:rsidP="009D45A2">
      <w:pPr>
        <w:spacing w:before="120" w:after="120"/>
        <w:jc w:val="both"/>
        <w:rPr>
          <w:rFonts w:asciiTheme="majorHAnsi" w:hAnsiTheme="majorHAnsi" w:cstheme="minorHAnsi"/>
        </w:rPr>
      </w:pPr>
      <w:r w:rsidRPr="00815A84">
        <w:rPr>
          <w:rFonts w:asciiTheme="majorHAnsi" w:hAnsiTheme="majorHAnsi" w:cstheme="minorHAnsi"/>
        </w:rPr>
        <w:t xml:space="preserve">Dès la constitution du comité de suivi, celui-ci devra programmer ses activités et repréciser les indicateurs de suivi. A la fin des travaux, se tiendra une session bilan pour procéder à l’analyse du rapport de recollement de la mission de contrôle et pour tirer les leçons pour le futur. </w:t>
      </w:r>
    </w:p>
    <w:p w14:paraId="0E608D51" w14:textId="77777777" w:rsidR="009D45A2" w:rsidRDefault="009D45A2" w:rsidP="009D45A2">
      <w:pPr>
        <w:spacing w:before="120" w:after="120"/>
        <w:jc w:val="both"/>
        <w:rPr>
          <w:ins w:id="5408" w:author="Simon NJOIKOU" w:date="2025-06-15T13:29:00Z"/>
          <w:rFonts w:asciiTheme="majorHAnsi" w:hAnsiTheme="majorHAnsi" w:cstheme="minorHAnsi"/>
        </w:rPr>
      </w:pPr>
      <w:r w:rsidRPr="00815A84">
        <w:rPr>
          <w:rFonts w:asciiTheme="majorHAnsi" w:hAnsiTheme="majorHAnsi" w:cstheme="minorHAnsi"/>
        </w:rPr>
        <w:t>La planification des activités de suivi du PGES sera faite sur la base d’au moins dix membres du comité.</w:t>
      </w:r>
    </w:p>
    <w:p w14:paraId="0E83FCB3" w14:textId="3AC78858" w:rsidR="00C942B7" w:rsidRDefault="00C942B7" w:rsidP="009D45A2">
      <w:pPr>
        <w:spacing w:before="120" w:after="120"/>
        <w:jc w:val="both"/>
        <w:rPr>
          <w:ins w:id="5409" w:author="Simon NJOIKOU" w:date="2025-06-15T13:29:00Z"/>
          <w:rFonts w:asciiTheme="majorHAnsi" w:hAnsiTheme="majorHAnsi" w:cstheme="minorHAnsi"/>
        </w:rPr>
      </w:pPr>
      <w:ins w:id="5410" w:author="Simon NJOIKOU" w:date="2025-06-15T13:29:00Z">
        <w:r>
          <w:rPr>
            <w:rFonts w:asciiTheme="majorHAnsi" w:hAnsiTheme="majorHAnsi" w:cstheme="minorHAnsi"/>
          </w:rPr>
          <w:lastRenderedPageBreak/>
          <w:t>Phase d’exploitation</w:t>
        </w:r>
      </w:ins>
    </w:p>
    <w:p w14:paraId="10508A92" w14:textId="185F037C" w:rsidR="00C942B7" w:rsidRDefault="0043729B" w:rsidP="009D45A2">
      <w:pPr>
        <w:spacing w:before="120" w:after="120"/>
        <w:jc w:val="both"/>
        <w:rPr>
          <w:ins w:id="5411" w:author="Simon NJOIKOU" w:date="2025-06-15T14:24:00Z"/>
          <w:rFonts w:asciiTheme="majorHAnsi" w:hAnsiTheme="majorHAnsi" w:cstheme="minorHAnsi"/>
        </w:rPr>
      </w:pPr>
      <w:ins w:id="5412" w:author="Simon NJOIKOU" w:date="2025-06-15T14:13:00Z">
        <w:r>
          <w:rPr>
            <w:rFonts w:asciiTheme="majorHAnsi" w:hAnsiTheme="majorHAnsi" w:cstheme="minorHAnsi"/>
          </w:rPr>
          <w:t xml:space="preserve">Le suivi pendant la période d’exploitation sera fait </w:t>
        </w:r>
      </w:ins>
      <w:ins w:id="5413" w:author="Simon NJOIKOU" w:date="2025-06-15T14:14:00Z">
        <w:r>
          <w:rPr>
            <w:rFonts w:asciiTheme="majorHAnsi" w:hAnsiTheme="majorHAnsi" w:cstheme="minorHAnsi"/>
          </w:rPr>
          <w:t xml:space="preserve">02 fois </w:t>
        </w:r>
      </w:ins>
      <w:ins w:id="5414" w:author="Simon NJOIKOU" w:date="2025-06-15T14:16:00Z">
        <w:r>
          <w:rPr>
            <w:rFonts w:asciiTheme="majorHAnsi" w:hAnsiTheme="majorHAnsi" w:cstheme="minorHAnsi"/>
          </w:rPr>
          <w:t xml:space="preserve">par an </w:t>
        </w:r>
      </w:ins>
      <w:ins w:id="5415" w:author="Simon NJOIKOU" w:date="2025-06-15T14:17:00Z">
        <w:r>
          <w:rPr>
            <w:rFonts w:asciiTheme="majorHAnsi" w:hAnsiTheme="majorHAnsi" w:cstheme="minorHAnsi"/>
          </w:rPr>
          <w:t>pendant la saison de pluies. Ce suivi permettra d</w:t>
        </w:r>
      </w:ins>
      <w:ins w:id="5416" w:author="Simon NJOIKOU" w:date="2025-06-15T14:18:00Z">
        <w:r>
          <w:rPr>
            <w:rFonts w:asciiTheme="majorHAnsi" w:hAnsiTheme="majorHAnsi" w:cstheme="minorHAnsi"/>
          </w:rPr>
          <w:t xml:space="preserve">e vérifier le fonctionnement de la retenue et la gestion du barrage </w:t>
        </w:r>
      </w:ins>
      <w:ins w:id="5417" w:author="Simon NJOIKOU" w:date="2025-06-15T14:19:00Z">
        <w:r>
          <w:rPr>
            <w:rFonts w:asciiTheme="majorHAnsi" w:hAnsiTheme="majorHAnsi" w:cstheme="minorHAnsi"/>
          </w:rPr>
          <w:t>durant les premiers mois de remplissage et durant la période de crue maximale.</w:t>
        </w:r>
      </w:ins>
      <w:ins w:id="5418" w:author="Simon NJOIKOU" w:date="2025-06-15T14:24:00Z">
        <w:r>
          <w:rPr>
            <w:rFonts w:asciiTheme="majorHAnsi" w:hAnsiTheme="majorHAnsi" w:cstheme="minorHAnsi"/>
          </w:rPr>
          <w:t xml:space="preserve"> </w:t>
        </w:r>
      </w:ins>
    </w:p>
    <w:p w14:paraId="49EB2FFB" w14:textId="57DA4EAB" w:rsidR="0043729B" w:rsidRPr="00815A84" w:rsidRDefault="0043729B" w:rsidP="009D45A2">
      <w:pPr>
        <w:spacing w:before="120" w:after="120"/>
        <w:jc w:val="both"/>
        <w:rPr>
          <w:rFonts w:asciiTheme="majorHAnsi" w:hAnsiTheme="majorHAnsi" w:cstheme="minorHAnsi"/>
        </w:rPr>
      </w:pPr>
      <w:ins w:id="5419" w:author="Simon NJOIKOU" w:date="2025-06-15T14:24:00Z">
        <w:r>
          <w:rPr>
            <w:rFonts w:asciiTheme="majorHAnsi" w:hAnsiTheme="majorHAnsi" w:cstheme="minorHAnsi"/>
          </w:rPr>
          <w:t xml:space="preserve">Le projet prendra les frais de suivi </w:t>
        </w:r>
      </w:ins>
      <w:ins w:id="5420" w:author="Simon NJOIKOU" w:date="2025-06-15T14:25:00Z">
        <w:r>
          <w:rPr>
            <w:rFonts w:asciiTheme="majorHAnsi" w:hAnsiTheme="majorHAnsi" w:cstheme="minorHAnsi"/>
          </w:rPr>
          <w:t>pour les cinq (5) premières années d’exploitation correspondant à la pér</w:t>
        </w:r>
      </w:ins>
      <w:ins w:id="5421" w:author="Simon NJOIKOU" w:date="2025-06-15T14:26:00Z">
        <w:r>
          <w:rPr>
            <w:rFonts w:asciiTheme="majorHAnsi" w:hAnsiTheme="majorHAnsi" w:cstheme="minorHAnsi"/>
          </w:rPr>
          <w:t>iode d’appui de l’unité de gestion du barrage. A la fin de ces 5 années, l’unité du pro</w:t>
        </w:r>
      </w:ins>
      <w:ins w:id="5422" w:author="Simon NJOIKOU" w:date="2025-06-15T14:27:00Z">
        <w:r>
          <w:rPr>
            <w:rFonts w:asciiTheme="majorHAnsi" w:hAnsiTheme="majorHAnsi" w:cstheme="minorHAnsi"/>
          </w:rPr>
          <w:t>jet et le promoteur organiseront les descentes de suivi durant le cycle de vie de l’ouvrage.</w:t>
        </w:r>
      </w:ins>
    </w:p>
    <w:p w14:paraId="291A02A4" w14:textId="77777777" w:rsidR="009D45A2" w:rsidRPr="00815A84" w:rsidRDefault="00450ABF" w:rsidP="00450ABF">
      <w:pPr>
        <w:pStyle w:val="Titre2"/>
        <w:numPr>
          <w:ilvl w:val="0"/>
          <w:numId w:val="0"/>
        </w:numPr>
        <w:rPr>
          <w:rFonts w:asciiTheme="majorHAnsi" w:hAnsiTheme="majorHAnsi"/>
          <w:color w:val="auto"/>
        </w:rPr>
      </w:pPr>
      <w:bookmarkStart w:id="5423" w:name="_Toc426375093"/>
      <w:bookmarkStart w:id="5424" w:name="_Toc467598872"/>
      <w:bookmarkStart w:id="5425" w:name="_Toc477944171"/>
      <w:bookmarkStart w:id="5426" w:name="_Toc94871573"/>
      <w:bookmarkStart w:id="5427" w:name="_Toc95053363"/>
      <w:bookmarkStart w:id="5428" w:name="_Toc202616203"/>
      <w:r w:rsidRPr="00815A84">
        <w:rPr>
          <w:rFonts w:asciiTheme="majorHAnsi" w:hAnsiTheme="majorHAnsi"/>
          <w:color w:val="auto"/>
        </w:rPr>
        <w:t>V</w:t>
      </w:r>
      <w:r w:rsidR="009D45A2" w:rsidRPr="00815A84">
        <w:rPr>
          <w:rFonts w:asciiTheme="majorHAnsi" w:hAnsiTheme="majorHAnsi"/>
          <w:color w:val="auto"/>
        </w:rPr>
        <w:t>.4. Evaluation du cout du suivi</w:t>
      </w:r>
      <w:bookmarkEnd w:id="5423"/>
      <w:bookmarkEnd w:id="5424"/>
      <w:bookmarkEnd w:id="5425"/>
      <w:bookmarkEnd w:id="5426"/>
      <w:bookmarkEnd w:id="5427"/>
      <w:bookmarkEnd w:id="5428"/>
      <w:r w:rsidR="009D45A2" w:rsidRPr="00815A84">
        <w:rPr>
          <w:rFonts w:asciiTheme="majorHAnsi" w:hAnsiTheme="majorHAnsi"/>
          <w:color w:val="auto"/>
        </w:rPr>
        <w:tab/>
      </w:r>
    </w:p>
    <w:p w14:paraId="65E4197A" w14:textId="77777777" w:rsidR="009D45A2" w:rsidRPr="00815A84" w:rsidRDefault="009D45A2" w:rsidP="009D45A2">
      <w:pPr>
        <w:spacing w:before="120" w:after="120"/>
        <w:jc w:val="both"/>
        <w:rPr>
          <w:rFonts w:asciiTheme="majorHAnsi" w:hAnsiTheme="majorHAnsi" w:cstheme="minorHAnsi"/>
        </w:rPr>
      </w:pPr>
      <w:r w:rsidRPr="00815A84">
        <w:rPr>
          <w:rFonts w:asciiTheme="majorHAnsi" w:hAnsiTheme="majorHAnsi" w:cstheme="minorHAnsi"/>
        </w:rPr>
        <w:t>Selon l’Article 7, alinéa 1 de l’Arrête 0010/MINEP du 03 avril 2013 les fonctions des membres du comité départemental de suivi des PGES sont gratuites. Toutefois, il est nécessaire de prendre en compte dans le cadre de ce projet les frais relatifs à leur déplacement et rafraichissement afin de permettre un meilleur suivi de la mise en œuvre des mesures environnementales et sociales.</w:t>
      </w:r>
    </w:p>
    <w:p w14:paraId="7AB25D98" w14:textId="249CDEF0" w:rsidR="009D45A2" w:rsidRPr="00815A84" w:rsidRDefault="009D45A2" w:rsidP="009D45A2">
      <w:pPr>
        <w:spacing w:before="120" w:after="120"/>
        <w:jc w:val="both"/>
        <w:rPr>
          <w:rFonts w:asciiTheme="majorHAnsi" w:hAnsiTheme="majorHAnsi" w:cstheme="minorHAnsi"/>
        </w:rPr>
      </w:pPr>
      <w:r w:rsidRPr="00815A84">
        <w:rPr>
          <w:rFonts w:asciiTheme="majorHAnsi" w:hAnsiTheme="majorHAnsi" w:cstheme="minorHAnsi"/>
        </w:rPr>
        <w:t xml:space="preserve">Les coûts de suivi sont faits sur la base de quinze (15) membres. Le </w:t>
      </w:r>
      <w:r w:rsidR="005C119E">
        <w:rPr>
          <w:rFonts w:asciiTheme="majorHAnsi" w:hAnsiTheme="majorHAnsi" w:cstheme="minorHAnsi"/>
        </w:rPr>
        <w:fldChar w:fldCharType="begin"/>
      </w:r>
      <w:r w:rsidR="005C119E">
        <w:rPr>
          <w:rFonts w:asciiTheme="majorHAnsi" w:hAnsiTheme="majorHAnsi" w:cstheme="minorHAnsi"/>
        </w:rPr>
        <w:instrText xml:space="preserve"> REF _Ref196600153 \h  \* MERGEFORMAT </w:instrText>
      </w:r>
      <w:r w:rsidR="005C119E">
        <w:rPr>
          <w:rFonts w:asciiTheme="majorHAnsi" w:hAnsiTheme="majorHAnsi" w:cstheme="minorHAnsi"/>
        </w:rPr>
      </w:r>
      <w:r w:rsidR="005C119E">
        <w:rPr>
          <w:rFonts w:asciiTheme="majorHAnsi" w:hAnsiTheme="majorHAnsi" w:cstheme="minorHAnsi"/>
        </w:rPr>
        <w:fldChar w:fldCharType="separate"/>
      </w:r>
      <w:r w:rsidR="005C119E" w:rsidRPr="005C119E">
        <w:rPr>
          <w:rFonts w:asciiTheme="majorHAnsi" w:hAnsiTheme="majorHAnsi" w:cstheme="minorHAnsi"/>
        </w:rPr>
        <w:t>Tableau 6</w:t>
      </w:r>
      <w:r w:rsidR="005C119E">
        <w:rPr>
          <w:rFonts w:asciiTheme="majorHAnsi" w:hAnsiTheme="majorHAnsi" w:cstheme="minorHAnsi"/>
        </w:rPr>
        <w:fldChar w:fldCharType="end"/>
      </w:r>
      <w:r w:rsidR="005C119E">
        <w:rPr>
          <w:rFonts w:asciiTheme="majorHAnsi" w:hAnsiTheme="majorHAnsi" w:cstheme="minorHAnsi"/>
        </w:rPr>
        <w:t xml:space="preserve"> </w:t>
      </w:r>
      <w:r w:rsidRPr="00815A84">
        <w:rPr>
          <w:rFonts w:asciiTheme="majorHAnsi" w:hAnsiTheme="majorHAnsi" w:cstheme="minorHAnsi"/>
        </w:rPr>
        <w:t>présente les coûts de suivi du comité selon les éléments ci-dessus présentés.</w:t>
      </w:r>
    </w:p>
    <w:p w14:paraId="27BD8F39" w14:textId="02377824" w:rsidR="009D45A2" w:rsidRPr="005C119E" w:rsidRDefault="009D45A2" w:rsidP="00BD652D">
      <w:pPr>
        <w:pStyle w:val="Lgende"/>
        <w:spacing w:before="120" w:after="120"/>
        <w:jc w:val="center"/>
        <w:rPr>
          <w:rFonts w:asciiTheme="majorHAnsi" w:hAnsiTheme="majorHAnsi" w:cstheme="minorHAnsi"/>
          <w:b w:val="0"/>
          <w:bCs w:val="0"/>
          <w:i/>
          <w:iCs/>
          <w:u w:val="single"/>
        </w:rPr>
      </w:pPr>
      <w:bookmarkStart w:id="5429" w:name="_Ref196600153"/>
      <w:bookmarkStart w:id="5430" w:name="_Toc273944297"/>
      <w:bookmarkStart w:id="5431" w:name="_Toc396397229"/>
      <w:bookmarkStart w:id="5432" w:name="_Toc424569707"/>
      <w:bookmarkStart w:id="5433" w:name="_Toc467598924"/>
      <w:bookmarkStart w:id="5434" w:name="_Toc95053395"/>
      <w:bookmarkStart w:id="5435" w:name="_Toc196600322"/>
      <w:commentRangeStart w:id="5436"/>
      <w:r w:rsidRPr="005C119E">
        <w:rPr>
          <w:rFonts w:asciiTheme="majorHAnsi" w:hAnsiTheme="majorHAnsi" w:cstheme="minorHAnsi"/>
          <w:b w:val="0"/>
          <w:bCs w:val="0"/>
          <w:i/>
          <w:iCs/>
          <w:u w:val="single"/>
        </w:rPr>
        <w:t xml:space="preserve">Tableau </w:t>
      </w:r>
      <w:r w:rsidRPr="005C119E">
        <w:rPr>
          <w:rFonts w:asciiTheme="majorHAnsi" w:hAnsiTheme="majorHAnsi" w:cstheme="minorHAnsi"/>
          <w:b w:val="0"/>
          <w:bCs w:val="0"/>
          <w:i/>
          <w:iCs/>
          <w:u w:val="single"/>
        </w:rPr>
        <w:fldChar w:fldCharType="begin"/>
      </w:r>
      <w:r w:rsidRPr="005C119E">
        <w:rPr>
          <w:rFonts w:asciiTheme="majorHAnsi" w:hAnsiTheme="majorHAnsi" w:cstheme="minorHAnsi"/>
          <w:b w:val="0"/>
          <w:bCs w:val="0"/>
          <w:i/>
          <w:iCs/>
          <w:u w:val="single"/>
        </w:rPr>
        <w:instrText xml:space="preserve"> SEQ Tableau \* ARABIC </w:instrText>
      </w:r>
      <w:r w:rsidRPr="005C119E">
        <w:rPr>
          <w:rFonts w:asciiTheme="majorHAnsi" w:hAnsiTheme="majorHAnsi" w:cstheme="minorHAnsi"/>
          <w:b w:val="0"/>
          <w:bCs w:val="0"/>
          <w:i/>
          <w:iCs/>
          <w:u w:val="single"/>
        </w:rPr>
        <w:fldChar w:fldCharType="separate"/>
      </w:r>
      <w:r w:rsidR="00C87F37" w:rsidRPr="005C119E">
        <w:rPr>
          <w:rFonts w:asciiTheme="majorHAnsi" w:hAnsiTheme="majorHAnsi" w:cstheme="minorHAnsi"/>
          <w:b w:val="0"/>
          <w:bCs w:val="0"/>
          <w:i/>
          <w:iCs/>
          <w:noProof/>
          <w:u w:val="single"/>
        </w:rPr>
        <w:t>6</w:t>
      </w:r>
      <w:r w:rsidRPr="005C119E">
        <w:rPr>
          <w:rFonts w:asciiTheme="majorHAnsi" w:hAnsiTheme="majorHAnsi" w:cstheme="minorHAnsi"/>
          <w:b w:val="0"/>
          <w:bCs w:val="0"/>
          <w:i/>
          <w:iCs/>
          <w:u w:val="single"/>
        </w:rPr>
        <w:fldChar w:fldCharType="end"/>
      </w:r>
      <w:bookmarkEnd w:id="5429"/>
      <w:r w:rsidRPr="005C119E">
        <w:rPr>
          <w:rFonts w:asciiTheme="majorHAnsi" w:hAnsiTheme="majorHAnsi" w:cstheme="minorHAnsi"/>
          <w:b w:val="0"/>
          <w:bCs w:val="0"/>
          <w:i/>
          <w:iCs/>
          <w:u w:val="single"/>
        </w:rPr>
        <w:t xml:space="preserve"> : Coût du suivi pendant les travaux (en Francs </w:t>
      </w:r>
      <w:r w:rsidR="00BB37D9" w:rsidRPr="005C119E">
        <w:rPr>
          <w:rFonts w:asciiTheme="majorHAnsi" w:hAnsiTheme="majorHAnsi" w:cstheme="minorHAnsi"/>
          <w:b w:val="0"/>
          <w:bCs w:val="0"/>
          <w:i/>
          <w:iCs/>
          <w:u w:val="single"/>
        </w:rPr>
        <w:t>CFA</w:t>
      </w:r>
      <w:r w:rsidRPr="005C119E">
        <w:rPr>
          <w:rFonts w:asciiTheme="majorHAnsi" w:hAnsiTheme="majorHAnsi" w:cstheme="minorHAnsi"/>
          <w:b w:val="0"/>
          <w:bCs w:val="0"/>
          <w:i/>
          <w:iCs/>
          <w:u w:val="single"/>
        </w:rPr>
        <w:t>)</w:t>
      </w:r>
      <w:bookmarkEnd w:id="5430"/>
      <w:bookmarkEnd w:id="5431"/>
      <w:bookmarkEnd w:id="5432"/>
      <w:bookmarkEnd w:id="5433"/>
      <w:bookmarkEnd w:id="5434"/>
      <w:bookmarkEnd w:id="5435"/>
      <w:commentRangeEnd w:id="5436"/>
      <w:r w:rsidR="00BF00C5">
        <w:rPr>
          <w:rStyle w:val="Marquedecommentaire"/>
          <w:rFonts w:asciiTheme="minorHAnsi" w:eastAsiaTheme="minorEastAsia" w:hAnsiTheme="minorHAnsi" w:cstheme="minorBidi"/>
          <w:b w:val="0"/>
          <w:bCs w:val="0"/>
        </w:rPr>
        <w:commentReference w:id="5436"/>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4"/>
        <w:gridCol w:w="1337"/>
        <w:gridCol w:w="1967"/>
        <w:gridCol w:w="1397"/>
        <w:gridCol w:w="1207"/>
        <w:gridCol w:w="1504"/>
        <w:tblGridChange w:id="5437">
          <w:tblGrid>
            <w:gridCol w:w="1604"/>
            <w:gridCol w:w="305"/>
            <w:gridCol w:w="1032"/>
            <w:gridCol w:w="1198"/>
            <w:gridCol w:w="769"/>
            <w:gridCol w:w="1397"/>
            <w:gridCol w:w="1207"/>
            <w:gridCol w:w="1504"/>
            <w:gridCol w:w="560"/>
            <w:gridCol w:w="1896"/>
          </w:tblGrid>
        </w:tblGridChange>
      </w:tblGrid>
      <w:tr w:rsidR="00F337B5" w:rsidRPr="00815A84" w14:paraId="739181B9" w14:textId="77777777" w:rsidTr="0043729B">
        <w:trPr>
          <w:jc w:val="center"/>
        </w:trPr>
        <w:tc>
          <w:tcPr>
            <w:tcW w:w="1646" w:type="dxa"/>
          </w:tcPr>
          <w:p w14:paraId="59EE8702" w14:textId="384F9FFE" w:rsidR="0043729B" w:rsidRPr="00815A84" w:rsidRDefault="0043729B" w:rsidP="005F68F6">
            <w:pPr>
              <w:spacing w:before="60" w:after="60"/>
              <w:jc w:val="center"/>
              <w:rPr>
                <w:rFonts w:asciiTheme="majorHAnsi" w:hAnsiTheme="majorHAnsi" w:cstheme="minorHAnsi"/>
                <w:i/>
                <w:sz w:val="20"/>
                <w:szCs w:val="20"/>
              </w:rPr>
            </w:pPr>
            <w:ins w:id="5438" w:author="Simon NJOIKOU" w:date="2025-06-15T14:20:00Z">
              <w:r>
                <w:rPr>
                  <w:rFonts w:asciiTheme="majorHAnsi" w:hAnsiTheme="majorHAnsi" w:cstheme="minorHAnsi"/>
                  <w:i/>
                  <w:sz w:val="20"/>
                  <w:szCs w:val="20"/>
                </w:rPr>
                <w:t>Phases</w:t>
              </w:r>
            </w:ins>
          </w:p>
        </w:tc>
        <w:tc>
          <w:tcPr>
            <w:tcW w:w="1368" w:type="dxa"/>
          </w:tcPr>
          <w:p w14:paraId="0BF31E27" w14:textId="5721950E" w:rsidR="0043729B" w:rsidRPr="00815A84" w:rsidRDefault="00C02B57" w:rsidP="005F68F6">
            <w:pPr>
              <w:spacing w:before="60" w:after="60"/>
              <w:jc w:val="center"/>
              <w:rPr>
                <w:rFonts w:asciiTheme="majorHAnsi" w:hAnsiTheme="majorHAnsi" w:cstheme="minorHAnsi"/>
                <w:i/>
                <w:sz w:val="20"/>
                <w:szCs w:val="20"/>
              </w:rPr>
            </w:pPr>
            <w:ins w:id="5439" w:author="Simon NJOIKOU" w:date="2025-06-16T02:27:00Z">
              <w:r>
                <w:rPr>
                  <w:rFonts w:asciiTheme="majorHAnsi" w:hAnsiTheme="majorHAnsi" w:cstheme="minorHAnsi"/>
                  <w:i/>
                  <w:sz w:val="20"/>
                  <w:szCs w:val="20"/>
                </w:rPr>
                <w:t>Durée</w:t>
              </w:r>
            </w:ins>
          </w:p>
        </w:tc>
        <w:tc>
          <w:tcPr>
            <w:tcW w:w="2003" w:type="dxa"/>
          </w:tcPr>
          <w:p w14:paraId="2E2C530D" w14:textId="406208A9" w:rsidR="0043729B" w:rsidRPr="00815A84" w:rsidRDefault="0043729B" w:rsidP="005F68F6">
            <w:pPr>
              <w:spacing w:before="60" w:after="60"/>
              <w:jc w:val="center"/>
              <w:rPr>
                <w:rFonts w:asciiTheme="majorHAnsi" w:hAnsiTheme="majorHAnsi" w:cstheme="minorHAnsi"/>
                <w:i/>
                <w:sz w:val="20"/>
                <w:szCs w:val="20"/>
              </w:rPr>
            </w:pPr>
            <w:r w:rsidRPr="00815A84">
              <w:rPr>
                <w:rFonts w:asciiTheme="majorHAnsi" w:hAnsiTheme="majorHAnsi" w:cstheme="minorHAnsi"/>
                <w:i/>
                <w:sz w:val="20"/>
                <w:szCs w:val="20"/>
              </w:rPr>
              <w:t>Rubriques</w:t>
            </w:r>
          </w:p>
        </w:tc>
        <w:tc>
          <w:tcPr>
            <w:tcW w:w="1436" w:type="dxa"/>
          </w:tcPr>
          <w:p w14:paraId="757AEF4A" w14:textId="77777777" w:rsidR="0043729B" w:rsidRPr="00815A84" w:rsidRDefault="0043729B" w:rsidP="005F68F6">
            <w:pPr>
              <w:spacing w:before="60" w:after="60"/>
              <w:jc w:val="center"/>
              <w:rPr>
                <w:rFonts w:asciiTheme="majorHAnsi" w:hAnsiTheme="majorHAnsi" w:cstheme="minorHAnsi"/>
                <w:i/>
                <w:sz w:val="20"/>
                <w:szCs w:val="20"/>
              </w:rPr>
            </w:pPr>
            <w:r w:rsidRPr="00815A84">
              <w:rPr>
                <w:rFonts w:asciiTheme="majorHAnsi" w:hAnsiTheme="majorHAnsi" w:cstheme="minorHAnsi"/>
                <w:i/>
                <w:sz w:val="20"/>
                <w:szCs w:val="20"/>
              </w:rPr>
              <w:t>Quantité</w:t>
            </w:r>
          </w:p>
        </w:tc>
        <w:tc>
          <w:tcPr>
            <w:tcW w:w="1250" w:type="dxa"/>
          </w:tcPr>
          <w:p w14:paraId="083AD45C" w14:textId="77777777" w:rsidR="0043729B" w:rsidRPr="00815A84" w:rsidRDefault="0043729B" w:rsidP="005F68F6">
            <w:pPr>
              <w:spacing w:before="60" w:after="60"/>
              <w:jc w:val="center"/>
              <w:rPr>
                <w:rFonts w:asciiTheme="majorHAnsi" w:hAnsiTheme="majorHAnsi" w:cstheme="minorHAnsi"/>
                <w:i/>
                <w:sz w:val="20"/>
                <w:szCs w:val="20"/>
              </w:rPr>
            </w:pPr>
            <w:r w:rsidRPr="00815A84">
              <w:rPr>
                <w:rFonts w:asciiTheme="majorHAnsi" w:hAnsiTheme="majorHAnsi" w:cstheme="minorHAnsi"/>
                <w:i/>
                <w:sz w:val="20"/>
                <w:szCs w:val="20"/>
              </w:rPr>
              <w:t xml:space="preserve">Coût unitaire </w:t>
            </w:r>
          </w:p>
        </w:tc>
        <w:tc>
          <w:tcPr>
            <w:tcW w:w="1539" w:type="dxa"/>
          </w:tcPr>
          <w:p w14:paraId="53F1853E" w14:textId="77777777" w:rsidR="0043729B" w:rsidRPr="00815A84" w:rsidRDefault="0043729B" w:rsidP="005F68F6">
            <w:pPr>
              <w:spacing w:before="60" w:after="60"/>
              <w:jc w:val="center"/>
              <w:rPr>
                <w:rFonts w:asciiTheme="majorHAnsi" w:hAnsiTheme="majorHAnsi" w:cstheme="minorHAnsi"/>
                <w:i/>
                <w:sz w:val="20"/>
                <w:szCs w:val="20"/>
              </w:rPr>
            </w:pPr>
            <w:r w:rsidRPr="00815A84">
              <w:rPr>
                <w:rFonts w:asciiTheme="majorHAnsi" w:hAnsiTheme="majorHAnsi" w:cstheme="minorHAnsi"/>
                <w:i/>
                <w:sz w:val="20"/>
                <w:szCs w:val="20"/>
              </w:rPr>
              <w:t>Coût total</w:t>
            </w:r>
          </w:p>
        </w:tc>
      </w:tr>
      <w:tr w:rsidR="0043729B" w:rsidRPr="00815A84" w14:paraId="3CA717AF" w14:textId="77777777" w:rsidTr="008B4663">
        <w:trPr>
          <w:jc w:val="center"/>
        </w:trPr>
        <w:tc>
          <w:tcPr>
            <w:tcW w:w="1646" w:type="dxa"/>
            <w:vMerge w:val="restart"/>
          </w:tcPr>
          <w:p w14:paraId="548B564D" w14:textId="5C202E8C" w:rsidR="0043729B" w:rsidRPr="00815A84" w:rsidRDefault="0043729B" w:rsidP="005F68F6">
            <w:pPr>
              <w:spacing w:before="60" w:after="60"/>
              <w:jc w:val="both"/>
              <w:rPr>
                <w:rFonts w:asciiTheme="majorHAnsi" w:hAnsiTheme="majorHAnsi" w:cstheme="minorHAnsi"/>
                <w:sz w:val="20"/>
                <w:szCs w:val="20"/>
              </w:rPr>
            </w:pPr>
            <w:ins w:id="5440" w:author="Simon NJOIKOU" w:date="2025-06-15T14:20:00Z">
              <w:r>
                <w:rPr>
                  <w:rFonts w:asciiTheme="majorHAnsi" w:hAnsiTheme="majorHAnsi" w:cstheme="minorHAnsi"/>
                  <w:sz w:val="20"/>
                  <w:szCs w:val="20"/>
                </w:rPr>
                <w:t>Avant les travaux</w:t>
              </w:r>
            </w:ins>
          </w:p>
        </w:tc>
        <w:tc>
          <w:tcPr>
            <w:tcW w:w="1368" w:type="dxa"/>
            <w:vMerge w:val="restart"/>
          </w:tcPr>
          <w:p w14:paraId="74DCBDF8" w14:textId="6949C01A" w:rsidR="0043729B" w:rsidRPr="00815A84" w:rsidRDefault="00657F14" w:rsidP="005F68F6">
            <w:pPr>
              <w:spacing w:before="60" w:after="60"/>
              <w:jc w:val="both"/>
              <w:rPr>
                <w:rFonts w:asciiTheme="majorHAnsi" w:hAnsiTheme="majorHAnsi" w:cstheme="minorHAnsi"/>
                <w:sz w:val="20"/>
                <w:szCs w:val="20"/>
              </w:rPr>
            </w:pPr>
            <w:ins w:id="5441" w:author="Simon NJOIKOU" w:date="2025-06-16T02:09:00Z">
              <w:r>
                <w:rPr>
                  <w:rFonts w:asciiTheme="majorHAnsi" w:hAnsiTheme="majorHAnsi" w:cstheme="minorHAnsi"/>
                  <w:sz w:val="20"/>
                  <w:szCs w:val="20"/>
                </w:rPr>
                <w:t>12 mois</w:t>
              </w:r>
            </w:ins>
          </w:p>
        </w:tc>
        <w:tc>
          <w:tcPr>
            <w:tcW w:w="2003" w:type="dxa"/>
          </w:tcPr>
          <w:p w14:paraId="302A8D1F" w14:textId="08D88115" w:rsidR="0043729B" w:rsidRPr="00815A84" w:rsidRDefault="0043729B" w:rsidP="005F68F6">
            <w:pPr>
              <w:spacing w:before="60" w:after="60"/>
              <w:jc w:val="both"/>
              <w:rPr>
                <w:rFonts w:asciiTheme="majorHAnsi" w:hAnsiTheme="majorHAnsi" w:cstheme="minorHAnsi"/>
                <w:sz w:val="20"/>
                <w:szCs w:val="20"/>
                <w:lang w:val="en-US"/>
              </w:rPr>
            </w:pPr>
            <w:r w:rsidRPr="00815A84">
              <w:rPr>
                <w:rFonts w:asciiTheme="majorHAnsi" w:hAnsiTheme="majorHAnsi" w:cstheme="minorHAnsi"/>
                <w:sz w:val="20"/>
                <w:szCs w:val="20"/>
              </w:rPr>
              <w:t>Rafraichissement</w:t>
            </w:r>
          </w:p>
        </w:tc>
        <w:tc>
          <w:tcPr>
            <w:tcW w:w="1436" w:type="dxa"/>
          </w:tcPr>
          <w:p w14:paraId="6B749BED" w14:textId="3FF7BEA7" w:rsidR="0043729B" w:rsidRPr="00815A84" w:rsidRDefault="0043729B" w:rsidP="005F68F6">
            <w:pPr>
              <w:spacing w:before="60" w:after="60"/>
              <w:jc w:val="center"/>
              <w:rPr>
                <w:rFonts w:asciiTheme="majorHAnsi" w:hAnsiTheme="majorHAnsi" w:cstheme="minorHAnsi"/>
                <w:sz w:val="20"/>
                <w:szCs w:val="20"/>
              </w:rPr>
            </w:pPr>
            <w:del w:id="5442" w:author="Simon NJOIKOU" w:date="2025-06-16T02:16:00Z">
              <w:r w:rsidRPr="00815A84" w:rsidDel="00657F14">
                <w:rPr>
                  <w:rFonts w:asciiTheme="majorHAnsi" w:hAnsiTheme="majorHAnsi" w:cstheme="minorHAnsi"/>
                  <w:sz w:val="20"/>
                  <w:szCs w:val="20"/>
                </w:rPr>
                <w:delText xml:space="preserve">45 </w:delText>
              </w:r>
            </w:del>
            <w:ins w:id="5443" w:author="Simon NJOIKOU" w:date="2025-06-16T02:16:00Z">
              <w:r w:rsidR="00657F14">
                <w:rPr>
                  <w:rFonts w:asciiTheme="majorHAnsi" w:hAnsiTheme="majorHAnsi" w:cstheme="minorHAnsi"/>
                  <w:sz w:val="20"/>
                  <w:szCs w:val="20"/>
                </w:rPr>
                <w:t>15</w:t>
              </w:r>
              <w:r w:rsidR="00657F14" w:rsidRPr="00815A84">
                <w:rPr>
                  <w:rFonts w:asciiTheme="majorHAnsi" w:hAnsiTheme="majorHAnsi" w:cstheme="minorHAnsi"/>
                  <w:sz w:val="20"/>
                  <w:szCs w:val="20"/>
                </w:rPr>
                <w:t xml:space="preserve"> </w:t>
              </w:r>
            </w:ins>
            <w:r w:rsidRPr="00815A84">
              <w:rPr>
                <w:rFonts w:asciiTheme="majorHAnsi" w:hAnsiTheme="majorHAnsi" w:cstheme="minorHAnsi"/>
                <w:sz w:val="20"/>
                <w:szCs w:val="20"/>
              </w:rPr>
              <w:t>personnes</w:t>
            </w:r>
          </w:p>
        </w:tc>
        <w:tc>
          <w:tcPr>
            <w:tcW w:w="1250" w:type="dxa"/>
          </w:tcPr>
          <w:p w14:paraId="738EBFBE" w14:textId="79885263" w:rsidR="0043729B" w:rsidRPr="00815A84" w:rsidRDefault="00FC094F" w:rsidP="005F68F6">
            <w:pPr>
              <w:spacing w:before="60" w:after="60"/>
              <w:jc w:val="center"/>
              <w:rPr>
                <w:rFonts w:asciiTheme="majorHAnsi" w:hAnsiTheme="majorHAnsi" w:cstheme="minorHAnsi"/>
                <w:sz w:val="20"/>
                <w:szCs w:val="20"/>
              </w:rPr>
            </w:pPr>
            <w:ins w:id="5444" w:author="Simon NJOIKOU" w:date="2025-06-16T02:16:00Z">
              <w:r>
                <w:rPr>
                  <w:rFonts w:asciiTheme="majorHAnsi" w:hAnsiTheme="majorHAnsi" w:cstheme="minorHAnsi"/>
                  <w:sz w:val="20"/>
                  <w:szCs w:val="20"/>
                </w:rPr>
                <w:t>3</w:t>
              </w:r>
            </w:ins>
            <w:ins w:id="5445" w:author="Simon NJOIKOU" w:date="2025-06-16T02:17:00Z">
              <w:r>
                <w:rPr>
                  <w:rFonts w:asciiTheme="majorHAnsi" w:hAnsiTheme="majorHAnsi" w:cstheme="minorHAnsi"/>
                  <w:sz w:val="20"/>
                  <w:szCs w:val="20"/>
                </w:rPr>
                <w:t>75</w:t>
              </w:r>
            </w:ins>
            <w:ins w:id="5446" w:author="Simon NJOIKOU" w:date="2025-06-16T02:14:00Z">
              <w:r w:rsidR="00657F14" w:rsidRPr="00815A84">
                <w:rPr>
                  <w:rFonts w:asciiTheme="majorHAnsi" w:hAnsiTheme="majorHAnsi" w:cstheme="minorHAnsi"/>
                  <w:sz w:val="20"/>
                  <w:szCs w:val="20"/>
                </w:rPr>
                <w:t xml:space="preserve"> 000</w:t>
              </w:r>
            </w:ins>
            <w:del w:id="5447" w:author="Simon NJOIKOU" w:date="2025-06-16T02:14:00Z">
              <w:r w:rsidR="0043729B" w:rsidRPr="00815A84" w:rsidDel="00657F14">
                <w:rPr>
                  <w:rFonts w:asciiTheme="majorHAnsi" w:hAnsiTheme="majorHAnsi" w:cstheme="minorHAnsi"/>
                  <w:sz w:val="20"/>
                  <w:szCs w:val="20"/>
                </w:rPr>
                <w:delText>20 000</w:delText>
              </w:r>
            </w:del>
          </w:p>
        </w:tc>
        <w:tc>
          <w:tcPr>
            <w:tcW w:w="1539" w:type="dxa"/>
          </w:tcPr>
          <w:p w14:paraId="465EC48C" w14:textId="73F4871F" w:rsidR="0043729B" w:rsidRPr="00815A84" w:rsidRDefault="00FC094F" w:rsidP="005F68F6">
            <w:pPr>
              <w:spacing w:before="60" w:after="60"/>
              <w:ind w:left="360"/>
              <w:jc w:val="right"/>
              <w:rPr>
                <w:rFonts w:asciiTheme="majorHAnsi" w:hAnsiTheme="majorHAnsi" w:cstheme="minorHAnsi"/>
                <w:sz w:val="20"/>
                <w:szCs w:val="20"/>
              </w:rPr>
            </w:pPr>
            <w:ins w:id="5448" w:author="Simon NJOIKOU" w:date="2025-06-16T02:18:00Z">
              <w:r>
                <w:rPr>
                  <w:rFonts w:asciiTheme="majorHAnsi" w:hAnsiTheme="majorHAnsi" w:cstheme="minorHAnsi"/>
                  <w:sz w:val="20"/>
                  <w:szCs w:val="20"/>
                </w:rPr>
                <w:t>4 500 000</w:t>
              </w:r>
            </w:ins>
            <w:del w:id="5449" w:author="Simon NJOIKOU" w:date="2025-06-16T02:14:00Z">
              <w:r w:rsidR="0043729B" w:rsidRPr="00815A84" w:rsidDel="00657F14">
                <w:rPr>
                  <w:rFonts w:asciiTheme="majorHAnsi" w:hAnsiTheme="majorHAnsi" w:cstheme="minorHAnsi"/>
                  <w:sz w:val="20"/>
                  <w:szCs w:val="20"/>
                </w:rPr>
                <w:delText>900 000</w:delText>
              </w:r>
            </w:del>
          </w:p>
        </w:tc>
      </w:tr>
      <w:tr w:rsidR="0043729B" w:rsidRPr="00815A84" w14:paraId="093725E7" w14:textId="77777777" w:rsidTr="008B4663">
        <w:trPr>
          <w:jc w:val="center"/>
        </w:trPr>
        <w:tc>
          <w:tcPr>
            <w:tcW w:w="1646" w:type="dxa"/>
            <w:vMerge/>
          </w:tcPr>
          <w:p w14:paraId="7AE96261" w14:textId="1CAAA67B" w:rsidR="0043729B" w:rsidRPr="00815A84" w:rsidRDefault="0043729B" w:rsidP="005F68F6">
            <w:pPr>
              <w:spacing w:before="60" w:after="60"/>
              <w:jc w:val="both"/>
              <w:rPr>
                <w:rFonts w:asciiTheme="majorHAnsi" w:hAnsiTheme="majorHAnsi" w:cstheme="minorHAnsi"/>
                <w:sz w:val="20"/>
                <w:szCs w:val="20"/>
              </w:rPr>
            </w:pPr>
          </w:p>
        </w:tc>
        <w:tc>
          <w:tcPr>
            <w:tcW w:w="1368" w:type="dxa"/>
            <w:vMerge/>
          </w:tcPr>
          <w:p w14:paraId="2997E5AB" w14:textId="77777777" w:rsidR="0043729B" w:rsidRPr="00815A84" w:rsidRDefault="0043729B" w:rsidP="005F68F6">
            <w:pPr>
              <w:spacing w:before="60" w:after="60"/>
              <w:jc w:val="both"/>
              <w:rPr>
                <w:rFonts w:asciiTheme="majorHAnsi" w:hAnsiTheme="majorHAnsi" w:cstheme="minorHAnsi"/>
                <w:sz w:val="20"/>
                <w:szCs w:val="20"/>
              </w:rPr>
            </w:pPr>
          </w:p>
        </w:tc>
        <w:tc>
          <w:tcPr>
            <w:tcW w:w="2003" w:type="dxa"/>
          </w:tcPr>
          <w:p w14:paraId="714472D5" w14:textId="5370CDE6" w:rsidR="0043729B" w:rsidRPr="00815A84" w:rsidRDefault="0043729B" w:rsidP="005F68F6">
            <w:pPr>
              <w:spacing w:before="60" w:after="60"/>
              <w:jc w:val="both"/>
              <w:rPr>
                <w:rFonts w:asciiTheme="majorHAnsi" w:hAnsiTheme="majorHAnsi" w:cstheme="minorHAnsi"/>
                <w:sz w:val="20"/>
                <w:szCs w:val="20"/>
              </w:rPr>
            </w:pPr>
            <w:r w:rsidRPr="00815A84">
              <w:rPr>
                <w:rFonts w:asciiTheme="majorHAnsi" w:hAnsiTheme="majorHAnsi" w:cstheme="minorHAnsi"/>
                <w:sz w:val="20"/>
                <w:szCs w:val="20"/>
              </w:rPr>
              <w:t>Transport</w:t>
            </w:r>
          </w:p>
        </w:tc>
        <w:tc>
          <w:tcPr>
            <w:tcW w:w="1436" w:type="dxa"/>
          </w:tcPr>
          <w:p w14:paraId="69F6428C" w14:textId="6117BF3D" w:rsidR="0043729B" w:rsidRPr="00815A84" w:rsidRDefault="0043729B" w:rsidP="005F68F6">
            <w:pPr>
              <w:spacing w:before="60" w:after="60"/>
              <w:jc w:val="center"/>
              <w:rPr>
                <w:rFonts w:asciiTheme="majorHAnsi" w:hAnsiTheme="majorHAnsi" w:cstheme="minorHAnsi"/>
                <w:sz w:val="20"/>
                <w:szCs w:val="20"/>
              </w:rPr>
            </w:pPr>
            <w:del w:id="5450" w:author="Simon NJOIKOU" w:date="2025-06-16T02:29:00Z">
              <w:r w:rsidRPr="00815A84" w:rsidDel="00C02B57">
                <w:rPr>
                  <w:rFonts w:asciiTheme="majorHAnsi" w:hAnsiTheme="majorHAnsi" w:cstheme="minorHAnsi"/>
                  <w:sz w:val="20"/>
                  <w:szCs w:val="20"/>
                </w:rPr>
                <w:delText>15 jours</w:delText>
              </w:r>
            </w:del>
            <w:ins w:id="5451" w:author="Simon NJOIKOU" w:date="2025-06-16T02:29:00Z">
              <w:r w:rsidR="00C02B57">
                <w:rPr>
                  <w:rFonts w:asciiTheme="majorHAnsi" w:hAnsiTheme="majorHAnsi" w:cstheme="minorHAnsi"/>
                  <w:sz w:val="20"/>
                  <w:szCs w:val="20"/>
                </w:rPr>
                <w:t xml:space="preserve">12 </w:t>
              </w:r>
            </w:ins>
            <w:ins w:id="5452" w:author="Simon NJOIKOU" w:date="2025-06-16T02:31:00Z">
              <w:r w:rsidR="00C02B57">
                <w:rPr>
                  <w:rFonts w:asciiTheme="majorHAnsi" w:hAnsiTheme="majorHAnsi" w:cstheme="minorHAnsi"/>
                  <w:sz w:val="20"/>
                  <w:szCs w:val="20"/>
                </w:rPr>
                <w:t>descentes</w:t>
              </w:r>
            </w:ins>
          </w:p>
        </w:tc>
        <w:tc>
          <w:tcPr>
            <w:tcW w:w="1250" w:type="dxa"/>
          </w:tcPr>
          <w:p w14:paraId="2763E7BA" w14:textId="61023850" w:rsidR="0043729B" w:rsidRPr="00815A84" w:rsidRDefault="00C02B57" w:rsidP="005F68F6">
            <w:pPr>
              <w:spacing w:before="60" w:after="60"/>
              <w:jc w:val="center"/>
              <w:rPr>
                <w:rFonts w:asciiTheme="majorHAnsi" w:hAnsiTheme="majorHAnsi" w:cstheme="minorHAnsi"/>
                <w:sz w:val="20"/>
                <w:szCs w:val="20"/>
              </w:rPr>
            </w:pPr>
            <w:ins w:id="5453" w:author="Simon NJOIKOU" w:date="2025-06-16T02:30:00Z">
              <w:r>
                <w:rPr>
                  <w:rFonts w:asciiTheme="majorHAnsi" w:hAnsiTheme="majorHAnsi" w:cstheme="minorHAnsi"/>
                  <w:sz w:val="20"/>
                  <w:szCs w:val="20"/>
                </w:rPr>
                <w:t>3</w:t>
              </w:r>
            </w:ins>
            <w:del w:id="5454" w:author="Simon NJOIKOU" w:date="2025-06-16T02:30:00Z">
              <w:r w:rsidR="0043729B" w:rsidRPr="00815A84" w:rsidDel="00C02B57">
                <w:rPr>
                  <w:rFonts w:asciiTheme="majorHAnsi" w:hAnsiTheme="majorHAnsi" w:cstheme="minorHAnsi"/>
                  <w:sz w:val="20"/>
                  <w:szCs w:val="20"/>
                </w:rPr>
                <w:delText>1</w:delText>
              </w:r>
            </w:del>
            <w:r w:rsidR="0043729B" w:rsidRPr="00815A84">
              <w:rPr>
                <w:rFonts w:asciiTheme="majorHAnsi" w:hAnsiTheme="majorHAnsi" w:cstheme="minorHAnsi"/>
                <w:sz w:val="20"/>
                <w:szCs w:val="20"/>
              </w:rPr>
              <w:t>00 000</w:t>
            </w:r>
          </w:p>
        </w:tc>
        <w:tc>
          <w:tcPr>
            <w:tcW w:w="1539" w:type="dxa"/>
          </w:tcPr>
          <w:p w14:paraId="3EBD8F81" w14:textId="70B02891" w:rsidR="0043729B" w:rsidRPr="00815A84" w:rsidRDefault="00C02B57" w:rsidP="005F68F6">
            <w:pPr>
              <w:spacing w:before="60" w:after="60"/>
              <w:ind w:left="360"/>
              <w:jc w:val="right"/>
              <w:rPr>
                <w:rFonts w:asciiTheme="majorHAnsi" w:hAnsiTheme="majorHAnsi" w:cstheme="minorHAnsi"/>
                <w:sz w:val="20"/>
                <w:szCs w:val="20"/>
              </w:rPr>
            </w:pPr>
            <w:ins w:id="5455" w:author="Simon NJOIKOU" w:date="2025-06-16T02:30:00Z">
              <w:r>
                <w:rPr>
                  <w:rFonts w:asciiTheme="majorHAnsi" w:hAnsiTheme="majorHAnsi" w:cstheme="minorHAnsi"/>
                  <w:sz w:val="20"/>
                  <w:szCs w:val="20"/>
                </w:rPr>
                <w:t>3 6</w:t>
              </w:r>
            </w:ins>
            <w:del w:id="5456" w:author="Simon NJOIKOU" w:date="2025-06-16T02:30:00Z">
              <w:r w:rsidR="0043729B" w:rsidRPr="00815A84" w:rsidDel="00C02B57">
                <w:rPr>
                  <w:rFonts w:asciiTheme="majorHAnsi" w:hAnsiTheme="majorHAnsi" w:cstheme="minorHAnsi"/>
                  <w:sz w:val="20"/>
                  <w:szCs w:val="20"/>
                </w:rPr>
                <w:delText>1 5</w:delText>
              </w:r>
            </w:del>
            <w:r w:rsidR="0043729B" w:rsidRPr="00815A84">
              <w:rPr>
                <w:rFonts w:asciiTheme="majorHAnsi" w:hAnsiTheme="majorHAnsi" w:cstheme="minorHAnsi"/>
                <w:sz w:val="20"/>
                <w:szCs w:val="20"/>
              </w:rPr>
              <w:t>00 000</w:t>
            </w:r>
          </w:p>
        </w:tc>
      </w:tr>
      <w:tr w:rsidR="00657F14" w:rsidRPr="00815A84" w14:paraId="3A28DAB5" w14:textId="77777777" w:rsidTr="00C8138E">
        <w:trPr>
          <w:jc w:val="center"/>
          <w:ins w:id="5457" w:author="Simon NJOIKOU" w:date="2025-06-15T14:21:00Z"/>
        </w:trPr>
        <w:tc>
          <w:tcPr>
            <w:tcW w:w="1646" w:type="dxa"/>
            <w:vMerge w:val="restart"/>
          </w:tcPr>
          <w:p w14:paraId="0991A58F" w14:textId="59C18A75" w:rsidR="00657F14" w:rsidRDefault="00657F14" w:rsidP="00657F14">
            <w:pPr>
              <w:spacing w:before="60" w:after="60"/>
              <w:jc w:val="both"/>
              <w:rPr>
                <w:ins w:id="5458" w:author="Simon NJOIKOU" w:date="2025-06-15T14:21:00Z"/>
                <w:rFonts w:asciiTheme="majorHAnsi" w:hAnsiTheme="majorHAnsi" w:cstheme="minorHAnsi"/>
                <w:sz w:val="20"/>
                <w:szCs w:val="20"/>
              </w:rPr>
            </w:pPr>
            <w:ins w:id="5459" w:author="Simon NJOIKOU" w:date="2025-06-15T14:21:00Z">
              <w:r>
                <w:rPr>
                  <w:rFonts w:asciiTheme="majorHAnsi" w:hAnsiTheme="majorHAnsi" w:cstheme="minorHAnsi"/>
                  <w:sz w:val="20"/>
                  <w:szCs w:val="20"/>
                </w:rPr>
                <w:t>Pendant la construction</w:t>
              </w:r>
            </w:ins>
          </w:p>
        </w:tc>
        <w:tc>
          <w:tcPr>
            <w:tcW w:w="1368" w:type="dxa"/>
            <w:vMerge w:val="restart"/>
          </w:tcPr>
          <w:p w14:paraId="54E89760" w14:textId="7B5019DB" w:rsidR="00657F14" w:rsidRPr="00815A84" w:rsidRDefault="00657F14" w:rsidP="00657F14">
            <w:pPr>
              <w:spacing w:before="60" w:after="60"/>
              <w:jc w:val="both"/>
              <w:rPr>
                <w:ins w:id="5460" w:author="Simon NJOIKOU" w:date="2025-06-15T14:23:00Z"/>
                <w:rFonts w:asciiTheme="majorHAnsi" w:hAnsiTheme="majorHAnsi" w:cstheme="minorHAnsi"/>
                <w:sz w:val="20"/>
                <w:szCs w:val="20"/>
              </w:rPr>
            </w:pPr>
            <w:ins w:id="5461" w:author="Simon NJOIKOU" w:date="2025-06-16T02:14:00Z">
              <w:r>
                <w:rPr>
                  <w:rFonts w:asciiTheme="majorHAnsi" w:hAnsiTheme="majorHAnsi" w:cstheme="minorHAnsi"/>
                  <w:sz w:val="20"/>
                  <w:szCs w:val="20"/>
                </w:rPr>
                <w:t>6 trimestres</w:t>
              </w:r>
            </w:ins>
          </w:p>
        </w:tc>
        <w:tc>
          <w:tcPr>
            <w:tcW w:w="2003" w:type="dxa"/>
          </w:tcPr>
          <w:p w14:paraId="33890743" w14:textId="57787A03" w:rsidR="00657F14" w:rsidRPr="00815A84" w:rsidRDefault="00657F14" w:rsidP="00657F14">
            <w:pPr>
              <w:spacing w:before="60" w:after="60"/>
              <w:jc w:val="both"/>
              <w:rPr>
                <w:ins w:id="5462" w:author="Simon NJOIKOU" w:date="2025-06-15T14:21:00Z"/>
                <w:rFonts w:asciiTheme="majorHAnsi" w:hAnsiTheme="majorHAnsi" w:cstheme="minorHAnsi"/>
                <w:sz w:val="20"/>
                <w:szCs w:val="20"/>
              </w:rPr>
            </w:pPr>
            <w:ins w:id="5463" w:author="Simon NJOIKOU" w:date="2025-06-16T02:13:00Z">
              <w:r w:rsidRPr="00815A84">
                <w:rPr>
                  <w:rFonts w:asciiTheme="majorHAnsi" w:hAnsiTheme="majorHAnsi" w:cstheme="minorHAnsi"/>
                  <w:sz w:val="20"/>
                  <w:szCs w:val="20"/>
                </w:rPr>
                <w:t>Rafraichissement</w:t>
              </w:r>
            </w:ins>
          </w:p>
        </w:tc>
        <w:tc>
          <w:tcPr>
            <w:tcW w:w="1436" w:type="dxa"/>
          </w:tcPr>
          <w:p w14:paraId="2AE8648A" w14:textId="607E3B07" w:rsidR="00657F14" w:rsidRPr="00815A84" w:rsidRDefault="00FC094F" w:rsidP="00657F14">
            <w:pPr>
              <w:spacing w:before="60" w:after="60"/>
              <w:jc w:val="center"/>
              <w:rPr>
                <w:ins w:id="5464" w:author="Simon NJOIKOU" w:date="2025-06-15T14:21:00Z"/>
                <w:rFonts w:asciiTheme="majorHAnsi" w:hAnsiTheme="majorHAnsi" w:cstheme="minorHAnsi"/>
                <w:sz w:val="20"/>
                <w:szCs w:val="20"/>
              </w:rPr>
            </w:pPr>
            <w:ins w:id="5465" w:author="Simon NJOIKOU" w:date="2025-06-16T02:19:00Z">
              <w:r>
                <w:rPr>
                  <w:rFonts w:asciiTheme="majorHAnsi" w:hAnsiTheme="majorHAnsi" w:cstheme="minorHAnsi"/>
                  <w:sz w:val="20"/>
                  <w:szCs w:val="20"/>
                </w:rPr>
                <w:t>15</w:t>
              </w:r>
            </w:ins>
            <w:ins w:id="5466" w:author="Simon NJOIKOU" w:date="2025-06-16T02:13:00Z">
              <w:r w:rsidR="00657F14" w:rsidRPr="00815A84">
                <w:rPr>
                  <w:rFonts w:asciiTheme="majorHAnsi" w:hAnsiTheme="majorHAnsi" w:cstheme="minorHAnsi"/>
                  <w:sz w:val="20"/>
                  <w:szCs w:val="20"/>
                </w:rPr>
                <w:t xml:space="preserve"> personnes</w:t>
              </w:r>
            </w:ins>
          </w:p>
        </w:tc>
        <w:tc>
          <w:tcPr>
            <w:tcW w:w="1250" w:type="dxa"/>
          </w:tcPr>
          <w:p w14:paraId="3065DBC0" w14:textId="63FAE9E0" w:rsidR="00657F14" w:rsidRPr="00815A84" w:rsidRDefault="00C02B57" w:rsidP="00657F14">
            <w:pPr>
              <w:spacing w:before="60" w:after="60"/>
              <w:jc w:val="center"/>
              <w:rPr>
                <w:ins w:id="5467" w:author="Simon NJOIKOU" w:date="2025-06-15T14:21:00Z"/>
                <w:rFonts w:asciiTheme="majorHAnsi" w:hAnsiTheme="majorHAnsi" w:cstheme="minorHAnsi"/>
                <w:sz w:val="20"/>
                <w:szCs w:val="20"/>
              </w:rPr>
            </w:pPr>
            <w:ins w:id="5468" w:author="Simon NJOIKOU" w:date="2025-06-16T02:27:00Z">
              <w:r>
                <w:rPr>
                  <w:rFonts w:asciiTheme="majorHAnsi" w:hAnsiTheme="majorHAnsi" w:cstheme="minorHAnsi"/>
                  <w:sz w:val="20"/>
                  <w:szCs w:val="20"/>
                </w:rPr>
                <w:t>375 000</w:t>
              </w:r>
            </w:ins>
          </w:p>
        </w:tc>
        <w:tc>
          <w:tcPr>
            <w:tcW w:w="1539" w:type="dxa"/>
          </w:tcPr>
          <w:p w14:paraId="4EAC1184" w14:textId="2BCF2E95" w:rsidR="00657F14" w:rsidRPr="00815A84" w:rsidRDefault="00C02B57" w:rsidP="00657F14">
            <w:pPr>
              <w:spacing w:before="60" w:after="60"/>
              <w:ind w:left="360"/>
              <w:jc w:val="right"/>
              <w:rPr>
                <w:ins w:id="5469" w:author="Simon NJOIKOU" w:date="2025-06-15T14:21:00Z"/>
                <w:rFonts w:asciiTheme="majorHAnsi" w:hAnsiTheme="majorHAnsi" w:cstheme="minorHAnsi"/>
                <w:sz w:val="20"/>
                <w:szCs w:val="20"/>
              </w:rPr>
            </w:pPr>
            <w:ins w:id="5470" w:author="Simon NJOIKOU" w:date="2025-06-16T02:28:00Z">
              <w:r>
                <w:rPr>
                  <w:rFonts w:asciiTheme="majorHAnsi" w:hAnsiTheme="majorHAnsi" w:cstheme="minorHAnsi"/>
                  <w:sz w:val="20"/>
                  <w:szCs w:val="20"/>
                </w:rPr>
                <w:t>2 250 000</w:t>
              </w:r>
            </w:ins>
          </w:p>
        </w:tc>
      </w:tr>
      <w:tr w:rsidR="00657F14" w:rsidRPr="00815A84" w14:paraId="114C0BC9" w14:textId="77777777" w:rsidTr="00C8138E">
        <w:trPr>
          <w:jc w:val="center"/>
          <w:ins w:id="5471" w:author="Simon NJOIKOU" w:date="2025-06-15T14:21:00Z"/>
        </w:trPr>
        <w:tc>
          <w:tcPr>
            <w:tcW w:w="1646" w:type="dxa"/>
            <w:vMerge/>
          </w:tcPr>
          <w:p w14:paraId="79232AAB" w14:textId="77777777" w:rsidR="00657F14" w:rsidRDefault="00657F14" w:rsidP="00657F14">
            <w:pPr>
              <w:spacing w:before="60" w:after="60"/>
              <w:jc w:val="both"/>
              <w:rPr>
                <w:ins w:id="5472" w:author="Simon NJOIKOU" w:date="2025-06-15T14:21:00Z"/>
                <w:rFonts w:asciiTheme="majorHAnsi" w:hAnsiTheme="majorHAnsi" w:cstheme="minorHAnsi"/>
                <w:sz w:val="20"/>
                <w:szCs w:val="20"/>
              </w:rPr>
            </w:pPr>
          </w:p>
        </w:tc>
        <w:tc>
          <w:tcPr>
            <w:tcW w:w="1368" w:type="dxa"/>
            <w:vMerge/>
          </w:tcPr>
          <w:p w14:paraId="0B816879" w14:textId="77777777" w:rsidR="00657F14" w:rsidRPr="00815A84" w:rsidRDefault="00657F14" w:rsidP="00657F14">
            <w:pPr>
              <w:spacing w:before="60" w:after="60"/>
              <w:jc w:val="both"/>
              <w:rPr>
                <w:ins w:id="5473" w:author="Simon NJOIKOU" w:date="2025-06-15T14:23:00Z"/>
                <w:rFonts w:asciiTheme="majorHAnsi" w:hAnsiTheme="majorHAnsi" w:cstheme="minorHAnsi"/>
                <w:sz w:val="20"/>
                <w:szCs w:val="20"/>
              </w:rPr>
            </w:pPr>
          </w:p>
        </w:tc>
        <w:tc>
          <w:tcPr>
            <w:tcW w:w="2003" w:type="dxa"/>
          </w:tcPr>
          <w:p w14:paraId="5528E2FF" w14:textId="2071015E" w:rsidR="00657F14" w:rsidRPr="00815A84" w:rsidRDefault="00657F14" w:rsidP="00657F14">
            <w:pPr>
              <w:spacing w:before="60" w:after="60"/>
              <w:jc w:val="both"/>
              <w:rPr>
                <w:ins w:id="5474" w:author="Simon NJOIKOU" w:date="2025-06-15T14:21:00Z"/>
                <w:rFonts w:asciiTheme="majorHAnsi" w:hAnsiTheme="majorHAnsi" w:cstheme="minorHAnsi"/>
                <w:sz w:val="20"/>
                <w:szCs w:val="20"/>
              </w:rPr>
            </w:pPr>
            <w:ins w:id="5475" w:author="Simon NJOIKOU" w:date="2025-06-16T02:13:00Z">
              <w:r w:rsidRPr="00815A84">
                <w:rPr>
                  <w:rFonts w:asciiTheme="majorHAnsi" w:hAnsiTheme="majorHAnsi" w:cstheme="minorHAnsi"/>
                  <w:sz w:val="20"/>
                  <w:szCs w:val="20"/>
                </w:rPr>
                <w:t>Transport</w:t>
              </w:r>
            </w:ins>
          </w:p>
        </w:tc>
        <w:tc>
          <w:tcPr>
            <w:tcW w:w="1436" w:type="dxa"/>
          </w:tcPr>
          <w:p w14:paraId="1C993AAA" w14:textId="20B75722" w:rsidR="00657F14" w:rsidRPr="00C02B57" w:rsidRDefault="00C02B57" w:rsidP="00C02B57">
            <w:pPr>
              <w:spacing w:before="60" w:after="60"/>
              <w:jc w:val="center"/>
              <w:rPr>
                <w:ins w:id="5476" w:author="Simon NJOIKOU" w:date="2025-06-15T14:21:00Z"/>
                <w:rFonts w:asciiTheme="majorHAnsi" w:hAnsiTheme="majorHAnsi" w:cstheme="minorHAnsi"/>
                <w:sz w:val="20"/>
                <w:szCs w:val="20"/>
                <w:rPrChange w:id="5477" w:author="Simon NJOIKOU" w:date="2025-06-16T02:31:00Z">
                  <w:rPr>
                    <w:ins w:id="5478" w:author="Simon NJOIKOU" w:date="2025-06-15T14:21:00Z"/>
                  </w:rPr>
                </w:rPrChange>
              </w:rPr>
            </w:pPr>
            <w:ins w:id="5479" w:author="Simon NJOIKOU" w:date="2025-06-16T02:31:00Z">
              <w:r>
                <w:rPr>
                  <w:rFonts w:asciiTheme="majorHAnsi" w:hAnsiTheme="majorHAnsi" w:cstheme="minorHAnsi"/>
                  <w:sz w:val="20"/>
                  <w:szCs w:val="20"/>
                </w:rPr>
                <w:t>6 descentes</w:t>
              </w:r>
            </w:ins>
          </w:p>
        </w:tc>
        <w:tc>
          <w:tcPr>
            <w:tcW w:w="1250" w:type="dxa"/>
          </w:tcPr>
          <w:p w14:paraId="3D6C400F" w14:textId="1D6C1D2C" w:rsidR="00657F14" w:rsidRPr="00815A84" w:rsidRDefault="00C02B57" w:rsidP="00657F14">
            <w:pPr>
              <w:spacing w:before="60" w:after="60"/>
              <w:jc w:val="center"/>
              <w:rPr>
                <w:ins w:id="5480" w:author="Simon NJOIKOU" w:date="2025-06-15T14:21:00Z"/>
                <w:rFonts w:asciiTheme="majorHAnsi" w:hAnsiTheme="majorHAnsi" w:cstheme="minorHAnsi"/>
                <w:sz w:val="20"/>
                <w:szCs w:val="20"/>
              </w:rPr>
            </w:pPr>
            <w:ins w:id="5481" w:author="Simon NJOIKOU" w:date="2025-06-16T02:32:00Z">
              <w:r>
                <w:rPr>
                  <w:rFonts w:asciiTheme="majorHAnsi" w:hAnsiTheme="majorHAnsi" w:cstheme="minorHAnsi"/>
                  <w:sz w:val="20"/>
                  <w:szCs w:val="20"/>
                </w:rPr>
                <w:t>3</w:t>
              </w:r>
            </w:ins>
            <w:ins w:id="5482" w:author="Simon NJOIKOU" w:date="2025-06-16T02:13:00Z">
              <w:r w:rsidR="00657F14" w:rsidRPr="00815A84">
                <w:rPr>
                  <w:rFonts w:asciiTheme="majorHAnsi" w:hAnsiTheme="majorHAnsi" w:cstheme="minorHAnsi"/>
                  <w:sz w:val="20"/>
                  <w:szCs w:val="20"/>
                </w:rPr>
                <w:t>00 000</w:t>
              </w:r>
            </w:ins>
          </w:p>
        </w:tc>
        <w:tc>
          <w:tcPr>
            <w:tcW w:w="1539" w:type="dxa"/>
          </w:tcPr>
          <w:p w14:paraId="7CE2510B" w14:textId="46068F98" w:rsidR="00657F14" w:rsidRPr="00815A84" w:rsidRDefault="00C02B57" w:rsidP="00657F14">
            <w:pPr>
              <w:spacing w:before="60" w:after="60"/>
              <w:ind w:left="360"/>
              <w:jc w:val="right"/>
              <w:rPr>
                <w:ins w:id="5483" w:author="Simon NJOIKOU" w:date="2025-06-15T14:21:00Z"/>
                <w:rFonts w:asciiTheme="majorHAnsi" w:hAnsiTheme="majorHAnsi" w:cstheme="minorHAnsi"/>
                <w:sz w:val="20"/>
                <w:szCs w:val="20"/>
              </w:rPr>
            </w:pPr>
            <w:ins w:id="5484" w:author="Simon NJOIKOU" w:date="2025-06-16T02:32:00Z">
              <w:r>
                <w:rPr>
                  <w:rFonts w:asciiTheme="majorHAnsi" w:hAnsiTheme="majorHAnsi" w:cstheme="minorHAnsi"/>
                  <w:sz w:val="20"/>
                  <w:szCs w:val="20"/>
                </w:rPr>
                <w:t>3 6</w:t>
              </w:r>
            </w:ins>
            <w:ins w:id="5485" w:author="Simon NJOIKOU" w:date="2025-06-16T02:13:00Z">
              <w:r w:rsidR="00657F14" w:rsidRPr="00815A84">
                <w:rPr>
                  <w:rFonts w:asciiTheme="majorHAnsi" w:hAnsiTheme="majorHAnsi" w:cstheme="minorHAnsi"/>
                  <w:sz w:val="20"/>
                  <w:szCs w:val="20"/>
                </w:rPr>
                <w:t>00 000</w:t>
              </w:r>
            </w:ins>
          </w:p>
        </w:tc>
      </w:tr>
      <w:tr w:rsidR="00C02B57" w:rsidRPr="00815A84" w14:paraId="5B8D502A" w14:textId="77777777" w:rsidTr="0033459C">
        <w:trPr>
          <w:jc w:val="center"/>
          <w:ins w:id="5486" w:author="Simon NJOIKOU" w:date="2025-06-15T14:21:00Z"/>
        </w:trPr>
        <w:tc>
          <w:tcPr>
            <w:tcW w:w="1646" w:type="dxa"/>
            <w:vMerge w:val="restart"/>
          </w:tcPr>
          <w:p w14:paraId="2F48479E" w14:textId="3CA29070" w:rsidR="00C02B57" w:rsidRDefault="00C02B57" w:rsidP="00C02B57">
            <w:pPr>
              <w:spacing w:before="60" w:after="60"/>
              <w:jc w:val="both"/>
              <w:rPr>
                <w:ins w:id="5487" w:author="Simon NJOIKOU" w:date="2025-06-15T14:21:00Z"/>
                <w:rFonts w:asciiTheme="majorHAnsi" w:hAnsiTheme="majorHAnsi" w:cstheme="minorHAnsi"/>
                <w:sz w:val="20"/>
                <w:szCs w:val="20"/>
              </w:rPr>
            </w:pPr>
            <w:ins w:id="5488" w:author="Simon NJOIKOU" w:date="2025-06-15T14:21:00Z">
              <w:r>
                <w:rPr>
                  <w:rFonts w:asciiTheme="majorHAnsi" w:hAnsiTheme="majorHAnsi" w:cstheme="minorHAnsi"/>
                  <w:sz w:val="20"/>
                  <w:szCs w:val="20"/>
                </w:rPr>
                <w:t>La mise à eau et exploitation</w:t>
              </w:r>
            </w:ins>
          </w:p>
        </w:tc>
        <w:tc>
          <w:tcPr>
            <w:tcW w:w="1368" w:type="dxa"/>
            <w:vMerge w:val="restart"/>
          </w:tcPr>
          <w:p w14:paraId="3414F434" w14:textId="1ED38EDA" w:rsidR="00C02B57" w:rsidRPr="00815A84" w:rsidRDefault="00C02B57" w:rsidP="00C02B57">
            <w:pPr>
              <w:spacing w:before="60" w:after="60"/>
              <w:jc w:val="both"/>
              <w:rPr>
                <w:ins w:id="5489" w:author="Simon NJOIKOU" w:date="2025-06-15T14:23:00Z"/>
                <w:rFonts w:asciiTheme="majorHAnsi" w:hAnsiTheme="majorHAnsi" w:cstheme="minorHAnsi"/>
                <w:sz w:val="20"/>
                <w:szCs w:val="20"/>
              </w:rPr>
            </w:pPr>
            <w:ins w:id="5490" w:author="Simon NJOIKOU" w:date="2025-06-16T02:26:00Z">
              <w:r>
                <w:rPr>
                  <w:rFonts w:asciiTheme="majorHAnsi" w:hAnsiTheme="majorHAnsi" w:cstheme="minorHAnsi"/>
                  <w:sz w:val="20"/>
                  <w:szCs w:val="20"/>
                </w:rPr>
                <w:t>10 mois</w:t>
              </w:r>
            </w:ins>
          </w:p>
        </w:tc>
        <w:tc>
          <w:tcPr>
            <w:tcW w:w="2003" w:type="dxa"/>
          </w:tcPr>
          <w:p w14:paraId="02F03E03" w14:textId="736D0149" w:rsidR="00C02B57" w:rsidRPr="00815A84" w:rsidRDefault="00C02B57" w:rsidP="00C02B57">
            <w:pPr>
              <w:spacing w:before="60" w:after="60"/>
              <w:jc w:val="both"/>
              <w:rPr>
                <w:ins w:id="5491" w:author="Simon NJOIKOU" w:date="2025-06-15T14:21:00Z"/>
                <w:rFonts w:asciiTheme="majorHAnsi" w:hAnsiTheme="majorHAnsi" w:cstheme="minorHAnsi"/>
                <w:sz w:val="20"/>
                <w:szCs w:val="20"/>
              </w:rPr>
            </w:pPr>
            <w:ins w:id="5492" w:author="Simon NJOIKOU" w:date="2025-06-16T02:32:00Z">
              <w:r w:rsidRPr="00815A84">
                <w:rPr>
                  <w:rFonts w:asciiTheme="majorHAnsi" w:hAnsiTheme="majorHAnsi" w:cstheme="minorHAnsi"/>
                  <w:sz w:val="20"/>
                  <w:szCs w:val="20"/>
                </w:rPr>
                <w:t>Rafraichissement</w:t>
              </w:r>
            </w:ins>
          </w:p>
        </w:tc>
        <w:tc>
          <w:tcPr>
            <w:tcW w:w="1436" w:type="dxa"/>
          </w:tcPr>
          <w:p w14:paraId="5587A2C0" w14:textId="418B88DD" w:rsidR="00C02B57" w:rsidRPr="00815A84" w:rsidRDefault="00C02B57" w:rsidP="00C02B57">
            <w:pPr>
              <w:spacing w:before="60" w:after="60"/>
              <w:jc w:val="center"/>
              <w:rPr>
                <w:ins w:id="5493" w:author="Simon NJOIKOU" w:date="2025-06-15T14:21:00Z"/>
                <w:rFonts w:asciiTheme="majorHAnsi" w:hAnsiTheme="majorHAnsi" w:cstheme="minorHAnsi"/>
                <w:sz w:val="20"/>
                <w:szCs w:val="20"/>
              </w:rPr>
            </w:pPr>
            <w:ins w:id="5494" w:author="Simon NJOIKOU" w:date="2025-06-16T02:32:00Z">
              <w:r>
                <w:rPr>
                  <w:rFonts w:asciiTheme="majorHAnsi" w:hAnsiTheme="majorHAnsi" w:cstheme="minorHAnsi"/>
                  <w:sz w:val="20"/>
                  <w:szCs w:val="20"/>
                </w:rPr>
                <w:t>15 personnes</w:t>
              </w:r>
            </w:ins>
          </w:p>
        </w:tc>
        <w:tc>
          <w:tcPr>
            <w:tcW w:w="1250" w:type="dxa"/>
          </w:tcPr>
          <w:p w14:paraId="4F7B794B" w14:textId="5BEF803E" w:rsidR="00C02B57" w:rsidRPr="00815A84" w:rsidRDefault="00C02B57" w:rsidP="00C02B57">
            <w:pPr>
              <w:spacing w:before="60" w:after="60"/>
              <w:jc w:val="center"/>
              <w:rPr>
                <w:ins w:id="5495" w:author="Simon NJOIKOU" w:date="2025-06-15T14:21:00Z"/>
                <w:rFonts w:asciiTheme="majorHAnsi" w:hAnsiTheme="majorHAnsi" w:cstheme="minorHAnsi"/>
                <w:sz w:val="20"/>
                <w:szCs w:val="20"/>
              </w:rPr>
            </w:pPr>
            <w:ins w:id="5496" w:author="Simon NJOIKOU" w:date="2025-06-16T02:32:00Z">
              <w:r>
                <w:rPr>
                  <w:rFonts w:asciiTheme="majorHAnsi" w:hAnsiTheme="majorHAnsi" w:cstheme="minorHAnsi"/>
                  <w:sz w:val="20"/>
                  <w:szCs w:val="20"/>
                </w:rPr>
                <w:t>375 000</w:t>
              </w:r>
            </w:ins>
          </w:p>
        </w:tc>
        <w:tc>
          <w:tcPr>
            <w:tcW w:w="1539" w:type="dxa"/>
          </w:tcPr>
          <w:p w14:paraId="4EE8FF0C" w14:textId="656CBF0E" w:rsidR="00C02B57" w:rsidRPr="00815A84" w:rsidRDefault="00C02B57" w:rsidP="00C02B57">
            <w:pPr>
              <w:spacing w:before="60" w:after="60"/>
              <w:ind w:left="360"/>
              <w:jc w:val="right"/>
              <w:rPr>
                <w:ins w:id="5497" w:author="Simon NJOIKOU" w:date="2025-06-15T14:21:00Z"/>
                <w:rFonts w:asciiTheme="majorHAnsi" w:hAnsiTheme="majorHAnsi" w:cstheme="minorHAnsi"/>
                <w:sz w:val="20"/>
                <w:szCs w:val="20"/>
              </w:rPr>
            </w:pPr>
            <w:ins w:id="5498" w:author="Simon NJOIKOU" w:date="2025-06-16T02:33:00Z">
              <w:r>
                <w:rPr>
                  <w:rFonts w:asciiTheme="majorHAnsi" w:hAnsiTheme="majorHAnsi" w:cstheme="minorHAnsi"/>
                  <w:sz w:val="20"/>
                  <w:szCs w:val="20"/>
                </w:rPr>
                <w:t>3 750 000</w:t>
              </w:r>
            </w:ins>
          </w:p>
        </w:tc>
      </w:tr>
      <w:tr w:rsidR="00C02B57" w:rsidRPr="00815A84" w14:paraId="776A91AF" w14:textId="77777777" w:rsidTr="0033459C">
        <w:trPr>
          <w:jc w:val="center"/>
          <w:ins w:id="5499" w:author="Simon NJOIKOU" w:date="2025-06-15T14:21:00Z"/>
        </w:trPr>
        <w:tc>
          <w:tcPr>
            <w:tcW w:w="1646" w:type="dxa"/>
            <w:vMerge/>
          </w:tcPr>
          <w:p w14:paraId="1B9F2753" w14:textId="77777777" w:rsidR="00C02B57" w:rsidRDefault="00C02B57" w:rsidP="00C02B57">
            <w:pPr>
              <w:spacing w:before="60" w:after="60"/>
              <w:jc w:val="both"/>
              <w:rPr>
                <w:ins w:id="5500" w:author="Simon NJOIKOU" w:date="2025-06-15T14:21:00Z"/>
                <w:rFonts w:asciiTheme="majorHAnsi" w:hAnsiTheme="majorHAnsi" w:cstheme="minorHAnsi"/>
                <w:sz w:val="20"/>
                <w:szCs w:val="20"/>
              </w:rPr>
            </w:pPr>
          </w:p>
        </w:tc>
        <w:tc>
          <w:tcPr>
            <w:tcW w:w="1368" w:type="dxa"/>
            <w:vMerge/>
          </w:tcPr>
          <w:p w14:paraId="68CC144C" w14:textId="77777777" w:rsidR="00C02B57" w:rsidRPr="00815A84" w:rsidRDefault="00C02B57" w:rsidP="00C02B57">
            <w:pPr>
              <w:spacing w:before="60" w:after="60"/>
              <w:jc w:val="both"/>
              <w:rPr>
                <w:ins w:id="5501" w:author="Simon NJOIKOU" w:date="2025-06-15T14:23:00Z"/>
                <w:rFonts w:asciiTheme="majorHAnsi" w:hAnsiTheme="majorHAnsi" w:cstheme="minorHAnsi"/>
                <w:sz w:val="20"/>
                <w:szCs w:val="20"/>
              </w:rPr>
            </w:pPr>
          </w:p>
        </w:tc>
        <w:tc>
          <w:tcPr>
            <w:tcW w:w="2003" w:type="dxa"/>
          </w:tcPr>
          <w:p w14:paraId="43B46242" w14:textId="37D7524B" w:rsidR="00C02B57" w:rsidRPr="00815A84" w:rsidRDefault="00C02B57" w:rsidP="00C02B57">
            <w:pPr>
              <w:spacing w:before="60" w:after="60"/>
              <w:jc w:val="both"/>
              <w:rPr>
                <w:ins w:id="5502" w:author="Simon NJOIKOU" w:date="2025-06-15T14:21:00Z"/>
                <w:rFonts w:asciiTheme="majorHAnsi" w:hAnsiTheme="majorHAnsi" w:cstheme="minorHAnsi"/>
                <w:sz w:val="20"/>
                <w:szCs w:val="20"/>
              </w:rPr>
            </w:pPr>
            <w:ins w:id="5503" w:author="Simon NJOIKOU" w:date="2025-06-16T02:32:00Z">
              <w:r w:rsidRPr="00815A84">
                <w:rPr>
                  <w:rFonts w:asciiTheme="majorHAnsi" w:hAnsiTheme="majorHAnsi" w:cstheme="minorHAnsi"/>
                  <w:sz w:val="20"/>
                  <w:szCs w:val="20"/>
                </w:rPr>
                <w:t>Transport</w:t>
              </w:r>
            </w:ins>
          </w:p>
        </w:tc>
        <w:tc>
          <w:tcPr>
            <w:tcW w:w="1436" w:type="dxa"/>
          </w:tcPr>
          <w:p w14:paraId="7A2A6646" w14:textId="057FB586" w:rsidR="00C02B57" w:rsidRPr="00815A84" w:rsidRDefault="00C02B57" w:rsidP="00C02B57">
            <w:pPr>
              <w:spacing w:before="60" w:after="60"/>
              <w:jc w:val="center"/>
              <w:rPr>
                <w:ins w:id="5504" w:author="Simon NJOIKOU" w:date="2025-06-15T14:21:00Z"/>
                <w:rFonts w:asciiTheme="majorHAnsi" w:hAnsiTheme="majorHAnsi" w:cstheme="minorHAnsi"/>
                <w:sz w:val="20"/>
                <w:szCs w:val="20"/>
              </w:rPr>
            </w:pPr>
            <w:ins w:id="5505" w:author="Simon NJOIKOU" w:date="2025-06-16T02:33:00Z">
              <w:r>
                <w:rPr>
                  <w:rFonts w:asciiTheme="majorHAnsi" w:hAnsiTheme="majorHAnsi" w:cstheme="minorHAnsi"/>
                  <w:sz w:val="20"/>
                  <w:szCs w:val="20"/>
                </w:rPr>
                <w:t>10 descentes</w:t>
              </w:r>
            </w:ins>
          </w:p>
        </w:tc>
        <w:tc>
          <w:tcPr>
            <w:tcW w:w="1250" w:type="dxa"/>
          </w:tcPr>
          <w:p w14:paraId="47A285A3" w14:textId="0D27B3BA" w:rsidR="00C02B57" w:rsidRPr="00815A84" w:rsidRDefault="00C02B57" w:rsidP="00C02B57">
            <w:pPr>
              <w:spacing w:before="60" w:after="60"/>
              <w:jc w:val="center"/>
              <w:rPr>
                <w:ins w:id="5506" w:author="Simon NJOIKOU" w:date="2025-06-15T14:21:00Z"/>
                <w:rFonts w:asciiTheme="majorHAnsi" w:hAnsiTheme="majorHAnsi" w:cstheme="minorHAnsi"/>
                <w:sz w:val="20"/>
                <w:szCs w:val="20"/>
              </w:rPr>
            </w:pPr>
            <w:ins w:id="5507" w:author="Simon NJOIKOU" w:date="2025-06-16T02:33:00Z">
              <w:r>
                <w:rPr>
                  <w:rFonts w:asciiTheme="majorHAnsi" w:hAnsiTheme="majorHAnsi" w:cstheme="minorHAnsi"/>
                  <w:sz w:val="20"/>
                  <w:szCs w:val="20"/>
                </w:rPr>
                <w:t>300 000</w:t>
              </w:r>
            </w:ins>
          </w:p>
        </w:tc>
        <w:tc>
          <w:tcPr>
            <w:tcW w:w="1539" w:type="dxa"/>
          </w:tcPr>
          <w:p w14:paraId="40EDA1F2" w14:textId="20D1492E" w:rsidR="00C02B57" w:rsidRPr="00815A84" w:rsidRDefault="00C02B57" w:rsidP="00C02B57">
            <w:pPr>
              <w:spacing w:before="60" w:after="60"/>
              <w:ind w:left="360"/>
              <w:jc w:val="right"/>
              <w:rPr>
                <w:ins w:id="5508" w:author="Simon NJOIKOU" w:date="2025-06-15T14:21:00Z"/>
                <w:rFonts w:asciiTheme="majorHAnsi" w:hAnsiTheme="majorHAnsi" w:cstheme="minorHAnsi"/>
                <w:sz w:val="20"/>
                <w:szCs w:val="20"/>
              </w:rPr>
            </w:pPr>
            <w:ins w:id="5509" w:author="Simon NJOIKOU" w:date="2025-06-16T02:33:00Z">
              <w:r>
                <w:rPr>
                  <w:rFonts w:asciiTheme="majorHAnsi" w:hAnsiTheme="majorHAnsi" w:cstheme="minorHAnsi"/>
                  <w:sz w:val="20"/>
                  <w:szCs w:val="20"/>
                </w:rPr>
                <w:t>3 000 000</w:t>
              </w:r>
            </w:ins>
          </w:p>
        </w:tc>
      </w:tr>
      <w:tr w:rsidR="00C02B57" w:rsidRPr="00815A84" w14:paraId="06A30F79" w14:textId="77777777" w:rsidTr="0043729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5510" w:author="Simon NJOIKOU" w:date="2025-06-15T14:23:00Z">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trPrChange w:id="5511" w:author="Simon NJOIKOU" w:date="2025-06-15T14:23:00Z">
            <w:trPr>
              <w:jc w:val="center"/>
            </w:trPr>
          </w:trPrChange>
        </w:trPr>
        <w:tc>
          <w:tcPr>
            <w:tcW w:w="1646" w:type="dxa"/>
            <w:tcPrChange w:id="5512" w:author="Simon NJOIKOU" w:date="2025-06-15T14:23:00Z">
              <w:tcPr>
                <w:tcW w:w="1909" w:type="dxa"/>
                <w:gridSpan w:val="2"/>
              </w:tcPr>
            </w:tcPrChange>
          </w:tcPr>
          <w:p w14:paraId="75A5336D" w14:textId="596E3F4A" w:rsidR="00C02B57" w:rsidRPr="00815A84" w:rsidRDefault="00C02B57" w:rsidP="00C02B57">
            <w:pPr>
              <w:spacing w:before="60" w:after="60"/>
              <w:jc w:val="center"/>
              <w:rPr>
                <w:rFonts w:asciiTheme="majorHAnsi" w:hAnsiTheme="majorHAnsi" w:cstheme="minorHAnsi"/>
                <w:sz w:val="20"/>
                <w:szCs w:val="20"/>
              </w:rPr>
            </w:pPr>
          </w:p>
        </w:tc>
        <w:tc>
          <w:tcPr>
            <w:tcW w:w="1368" w:type="dxa"/>
            <w:tcPrChange w:id="5513" w:author="Simon NJOIKOU" w:date="2025-06-15T14:23:00Z">
              <w:tcPr>
                <w:tcW w:w="2230" w:type="dxa"/>
                <w:gridSpan w:val="2"/>
              </w:tcPr>
            </w:tcPrChange>
          </w:tcPr>
          <w:p w14:paraId="6BFC9ECF" w14:textId="77777777" w:rsidR="00C02B57" w:rsidRPr="00815A84" w:rsidRDefault="00C02B57" w:rsidP="00C02B57">
            <w:pPr>
              <w:spacing w:before="60" w:after="60"/>
              <w:jc w:val="center"/>
              <w:rPr>
                <w:rFonts w:asciiTheme="majorHAnsi" w:hAnsiTheme="majorHAnsi" w:cstheme="minorHAnsi"/>
                <w:sz w:val="20"/>
                <w:szCs w:val="20"/>
              </w:rPr>
            </w:pPr>
          </w:p>
        </w:tc>
        <w:tc>
          <w:tcPr>
            <w:tcW w:w="4689" w:type="dxa"/>
            <w:gridSpan w:val="3"/>
            <w:tcPrChange w:id="5514" w:author="Simon NJOIKOU" w:date="2025-06-15T14:23:00Z">
              <w:tcPr>
                <w:tcW w:w="5437" w:type="dxa"/>
                <w:gridSpan w:val="5"/>
              </w:tcPr>
            </w:tcPrChange>
          </w:tcPr>
          <w:p w14:paraId="23B5C0D3" w14:textId="78338830" w:rsidR="00C02B57" w:rsidRPr="00815A84" w:rsidRDefault="00C02B57" w:rsidP="00C02B57">
            <w:pPr>
              <w:spacing w:before="60" w:after="60"/>
              <w:jc w:val="center"/>
              <w:rPr>
                <w:rFonts w:asciiTheme="majorHAnsi" w:hAnsiTheme="majorHAnsi" w:cstheme="minorHAnsi"/>
                <w:sz w:val="20"/>
                <w:szCs w:val="20"/>
              </w:rPr>
            </w:pPr>
            <w:r w:rsidRPr="00815A84">
              <w:rPr>
                <w:rFonts w:asciiTheme="majorHAnsi" w:hAnsiTheme="majorHAnsi" w:cstheme="minorHAnsi"/>
                <w:sz w:val="20"/>
                <w:szCs w:val="20"/>
              </w:rPr>
              <w:t>TOTAL</w:t>
            </w:r>
          </w:p>
        </w:tc>
        <w:tc>
          <w:tcPr>
            <w:tcW w:w="1539" w:type="dxa"/>
            <w:tcPrChange w:id="5515" w:author="Simon NJOIKOU" w:date="2025-06-15T14:23:00Z">
              <w:tcPr>
                <w:tcW w:w="1896" w:type="dxa"/>
              </w:tcPr>
            </w:tcPrChange>
          </w:tcPr>
          <w:p w14:paraId="0EB31115" w14:textId="4CBB7895" w:rsidR="00C02B57" w:rsidRPr="00815A84" w:rsidRDefault="00F667A3">
            <w:pPr>
              <w:spacing w:before="60" w:after="60"/>
              <w:jc w:val="right"/>
              <w:rPr>
                <w:rFonts w:asciiTheme="majorHAnsi" w:hAnsiTheme="majorHAnsi" w:cstheme="minorHAnsi"/>
                <w:b/>
                <w:sz w:val="20"/>
                <w:szCs w:val="20"/>
              </w:rPr>
              <w:pPrChange w:id="5516" w:author="Simon NJOIKOU" w:date="2025-06-16T02:35:00Z">
                <w:pPr>
                  <w:spacing w:before="60" w:after="60"/>
                  <w:ind w:left="360"/>
                  <w:jc w:val="right"/>
                </w:pPr>
              </w:pPrChange>
            </w:pPr>
            <w:ins w:id="5517" w:author="Simon NJOIKOU" w:date="2025-06-16T02:36:00Z">
              <w:r>
                <w:rPr>
                  <w:rFonts w:asciiTheme="majorHAnsi" w:hAnsiTheme="majorHAnsi" w:cstheme="minorHAnsi"/>
                  <w:b/>
                  <w:sz w:val="20"/>
                  <w:szCs w:val="20"/>
                </w:rPr>
                <w:t>2</w:t>
              </w:r>
            </w:ins>
            <w:ins w:id="5518" w:author="Simon NJOIKOU" w:date="2025-06-16T02:34:00Z">
              <w:r w:rsidR="00C02B57">
                <w:rPr>
                  <w:rFonts w:asciiTheme="majorHAnsi" w:hAnsiTheme="majorHAnsi" w:cstheme="minorHAnsi"/>
                  <w:b/>
                  <w:sz w:val="20"/>
                  <w:szCs w:val="20"/>
                </w:rPr>
                <w:t xml:space="preserve">0 650 </w:t>
              </w:r>
            </w:ins>
            <w:del w:id="5519" w:author="Simon NJOIKOU" w:date="2025-06-16T02:33:00Z">
              <w:r w:rsidR="00C02B57" w:rsidRPr="00815A84" w:rsidDel="00C02B57">
                <w:rPr>
                  <w:rFonts w:asciiTheme="majorHAnsi" w:hAnsiTheme="majorHAnsi" w:cstheme="minorHAnsi"/>
                  <w:b/>
                  <w:sz w:val="20"/>
                  <w:szCs w:val="20"/>
                </w:rPr>
                <w:delText>2 400 000</w:delText>
              </w:r>
            </w:del>
            <w:ins w:id="5520" w:author="Simon NJOIKOU" w:date="2025-06-16T02:33:00Z">
              <w:r w:rsidR="00C02B57">
                <w:rPr>
                  <w:rFonts w:asciiTheme="majorHAnsi" w:hAnsiTheme="majorHAnsi" w:cstheme="minorHAnsi"/>
                  <w:b/>
                  <w:sz w:val="20"/>
                  <w:szCs w:val="20"/>
                </w:rPr>
                <w:t>000</w:t>
              </w:r>
            </w:ins>
          </w:p>
        </w:tc>
      </w:tr>
    </w:tbl>
    <w:p w14:paraId="04520D8A" w14:textId="77777777" w:rsidR="00DD2242" w:rsidRDefault="00DD2242" w:rsidP="009D45A2">
      <w:pPr>
        <w:rPr>
          <w:ins w:id="5521" w:author="Simon NJOIKOU" w:date="2025-06-16T01:57:00Z"/>
          <w:rFonts w:asciiTheme="majorHAnsi" w:hAnsiTheme="majorHAnsi"/>
        </w:rPr>
        <w:sectPr w:rsidR="00DD2242" w:rsidSect="00B16121">
          <w:pgSz w:w="11906" w:h="16838"/>
          <w:pgMar w:top="1440" w:right="1440" w:bottom="1440" w:left="1440" w:header="709" w:footer="709" w:gutter="0"/>
          <w:cols w:space="708"/>
          <w:docGrid w:linePitch="360"/>
        </w:sectPr>
      </w:pPr>
    </w:p>
    <w:p w14:paraId="38955B51" w14:textId="77777777" w:rsidR="009D45A2" w:rsidRPr="00815A84" w:rsidRDefault="009D45A2" w:rsidP="009D45A2">
      <w:pPr>
        <w:rPr>
          <w:rFonts w:asciiTheme="majorHAnsi" w:hAnsiTheme="majorHAnsi"/>
        </w:rPr>
      </w:pPr>
    </w:p>
    <w:p w14:paraId="60AC54C9" w14:textId="20491186" w:rsidR="00DD2242" w:rsidRPr="00DD2242" w:rsidRDefault="00DD2242">
      <w:pPr>
        <w:pStyle w:val="Titre1"/>
        <w:numPr>
          <w:ilvl w:val="0"/>
          <w:numId w:val="0"/>
        </w:numPr>
        <w:pBdr>
          <w:bottom w:val="single" w:sz="4" w:space="1" w:color="auto"/>
        </w:pBdr>
        <w:spacing w:before="240"/>
        <w:rPr>
          <w:ins w:id="5522" w:author="Simon NJOIKOU" w:date="2025-06-16T01:57:00Z"/>
          <w:rFonts w:asciiTheme="majorHAnsi" w:hAnsiTheme="majorHAnsi"/>
          <w:b w:val="0"/>
          <w:sz w:val="32"/>
          <w:szCs w:val="32"/>
          <w:rPrChange w:id="5523" w:author="Simon NJOIKOU" w:date="2025-06-16T01:59:00Z">
            <w:rPr>
              <w:ins w:id="5524" w:author="Simon NJOIKOU" w:date="2025-06-16T01:57:00Z"/>
              <w:rFonts w:asciiTheme="majorHAnsi" w:hAnsiTheme="majorHAnsi"/>
              <w:b/>
              <w:bCs/>
            </w:rPr>
          </w:rPrChange>
        </w:rPr>
        <w:pPrChange w:id="5525" w:author="Simon NJOIKOU" w:date="2025-06-16T01:59:00Z">
          <w:pPr/>
        </w:pPrChange>
      </w:pPr>
      <w:bookmarkStart w:id="5526" w:name="_Toc202616204"/>
      <w:ins w:id="5527" w:author="Simon NJOIKOU" w:date="2025-06-16T01:59:00Z">
        <w:r>
          <w:rPr>
            <w:rFonts w:asciiTheme="majorHAnsi" w:hAnsiTheme="majorHAnsi"/>
            <w:sz w:val="32"/>
            <w:szCs w:val="32"/>
          </w:rPr>
          <w:t xml:space="preserve">VI. </w:t>
        </w:r>
      </w:ins>
      <w:ins w:id="5528" w:author="Simon NJOIKOU" w:date="2025-06-16T01:57:00Z">
        <w:r w:rsidRPr="00DD2242">
          <w:rPr>
            <w:rFonts w:asciiTheme="majorHAnsi" w:hAnsiTheme="majorHAnsi"/>
            <w:sz w:val="32"/>
            <w:szCs w:val="32"/>
            <w:rPrChange w:id="5529" w:author="Simon NJOIKOU" w:date="2025-06-16T01:59:00Z">
              <w:rPr>
                <w:rFonts w:asciiTheme="majorHAnsi" w:hAnsiTheme="majorHAnsi"/>
                <w:b/>
                <w:bCs/>
              </w:rPr>
            </w:rPrChange>
          </w:rPr>
          <w:t>Plan de protection environnementale et sociale (PPES) des sites d’emprunt</w:t>
        </w:r>
        <w:bookmarkEnd w:id="5526"/>
      </w:ins>
    </w:p>
    <w:p w14:paraId="4E3D9D01" w14:textId="5C10B7F0" w:rsidR="00DD2242" w:rsidRPr="00342CF2" w:rsidRDefault="00342CF2">
      <w:pPr>
        <w:pStyle w:val="Titre2"/>
        <w:numPr>
          <w:ilvl w:val="0"/>
          <w:numId w:val="0"/>
        </w:numPr>
        <w:rPr>
          <w:ins w:id="5530" w:author="Simon NJOIKOU" w:date="2025-06-16T01:57:00Z"/>
          <w:rFonts w:asciiTheme="majorHAnsi" w:hAnsiTheme="majorHAnsi"/>
          <w:b w:val="0"/>
          <w:rPrChange w:id="5531" w:author="Simon NJOIKOU" w:date="2025-06-16T02:01:00Z">
            <w:rPr>
              <w:ins w:id="5532" w:author="Simon NJOIKOU" w:date="2025-06-16T01:57:00Z"/>
              <w:rFonts w:asciiTheme="majorHAnsi" w:hAnsiTheme="majorHAnsi"/>
              <w:b/>
              <w:bCs/>
            </w:rPr>
          </w:rPrChange>
        </w:rPr>
        <w:pPrChange w:id="5533" w:author="Simon NJOIKOU" w:date="2025-06-16T02:01:00Z">
          <w:pPr/>
        </w:pPrChange>
      </w:pPr>
      <w:bookmarkStart w:id="5534" w:name="_Toc202616205"/>
      <w:ins w:id="5535" w:author="Simon NJOIKOU" w:date="2025-06-16T02:01:00Z">
        <w:r>
          <w:rPr>
            <w:rFonts w:asciiTheme="majorHAnsi" w:hAnsiTheme="majorHAnsi"/>
            <w:color w:val="auto"/>
          </w:rPr>
          <w:t xml:space="preserve">VI.1. </w:t>
        </w:r>
      </w:ins>
      <w:ins w:id="5536" w:author="Simon NJOIKOU" w:date="2025-06-16T01:57:00Z">
        <w:r w:rsidR="00DD2242" w:rsidRPr="00342CF2">
          <w:rPr>
            <w:rFonts w:asciiTheme="majorHAnsi" w:hAnsiTheme="majorHAnsi"/>
            <w:color w:val="auto"/>
            <w:rPrChange w:id="5537" w:author="Simon NJOIKOU" w:date="2025-06-16T02:01:00Z">
              <w:rPr>
                <w:rFonts w:asciiTheme="majorHAnsi" w:hAnsiTheme="majorHAnsi"/>
                <w:b/>
                <w:bCs/>
              </w:rPr>
            </w:rPrChange>
          </w:rPr>
          <w:t>Objectifs du PPES</w:t>
        </w:r>
        <w:bookmarkEnd w:id="5534"/>
      </w:ins>
    </w:p>
    <w:p w14:paraId="2CBCFE1D" w14:textId="77777777" w:rsidR="00DD2242" w:rsidRPr="00DD2242" w:rsidRDefault="00DD2242" w:rsidP="00DD2242">
      <w:pPr>
        <w:rPr>
          <w:ins w:id="5538" w:author="Simon NJOIKOU" w:date="2025-06-16T01:57:00Z"/>
          <w:rFonts w:asciiTheme="majorHAnsi" w:hAnsiTheme="majorHAnsi"/>
        </w:rPr>
      </w:pPr>
      <w:ins w:id="5539" w:author="Simon NJOIKOU" w:date="2025-06-16T01:57:00Z">
        <w:r w:rsidRPr="00DD2242">
          <w:rPr>
            <w:rFonts w:asciiTheme="majorHAnsi" w:hAnsiTheme="majorHAnsi"/>
          </w:rPr>
          <w:t>Dans le cadre d’exploitation des sites d’emprunt, un Plan de Protection Environnemental et Sociale (PPES) sera mise en œuvre pour s’assurer que les impacts créés par les activités de terrassement, de prélèvement, de transport et de dépôt de matériaux nécessaires pour la construction du barrage soient mitigés afin d’éviter une modification irréversible des éléments valorisés de l’environnement.</w:t>
        </w:r>
      </w:ins>
    </w:p>
    <w:p w14:paraId="696D74B3" w14:textId="7A472AA6" w:rsidR="00DD2242" w:rsidRPr="00DD2242" w:rsidRDefault="00DD2242" w:rsidP="00DD2242">
      <w:pPr>
        <w:rPr>
          <w:ins w:id="5540" w:author="Simon NJOIKOU" w:date="2025-06-16T01:57:00Z"/>
          <w:rFonts w:asciiTheme="majorHAnsi" w:hAnsiTheme="majorHAnsi"/>
        </w:rPr>
      </w:pPr>
      <w:ins w:id="5541" w:author="Simon NJOIKOU" w:date="2025-06-16T01:57:00Z">
        <w:r w:rsidRPr="00DD2242">
          <w:rPr>
            <w:rFonts w:asciiTheme="majorHAnsi" w:hAnsiTheme="majorHAnsi"/>
          </w:rPr>
          <w:t>C’est un document essentiel pour la gestion des sites d'emprunt</w:t>
        </w:r>
      </w:ins>
      <w:ins w:id="5542" w:author="Simon NJOIKOU" w:date="2025-06-16T01:59:00Z">
        <w:r>
          <w:rPr>
            <w:rFonts w:asciiTheme="majorHAnsi" w:hAnsiTheme="majorHAnsi"/>
          </w:rPr>
          <w:t xml:space="preserve"> est établi à </w:t>
        </w:r>
      </w:ins>
      <w:ins w:id="5543" w:author="Simon NJOIKOU" w:date="2025-06-16T02:00:00Z">
        <w:r>
          <w:rPr>
            <w:rFonts w:asciiTheme="majorHAnsi" w:hAnsiTheme="majorHAnsi"/>
          </w:rPr>
          <w:t>la suite des études d’évaluation du site d’emprunt</w:t>
        </w:r>
      </w:ins>
      <w:ins w:id="5544" w:author="Simon NJOIKOU" w:date="2025-06-16T01:57:00Z">
        <w:r w:rsidRPr="00DD2242">
          <w:rPr>
            <w:rFonts w:asciiTheme="majorHAnsi" w:hAnsiTheme="majorHAnsi"/>
          </w:rPr>
          <w:t>. Il vise à identifier et à minimiser les impacts négatifs potentiels sur l'environnement lors de l'exploitation de ces sites. Ce plan comprend des mesures spécifiques pour la protection du milieu physique, biologique et humain.</w:t>
        </w:r>
      </w:ins>
    </w:p>
    <w:p w14:paraId="2722F2E3" w14:textId="408FD258" w:rsidR="00DD2242" w:rsidRPr="00342CF2" w:rsidRDefault="00342CF2">
      <w:pPr>
        <w:pStyle w:val="Titre2"/>
        <w:numPr>
          <w:ilvl w:val="0"/>
          <w:numId w:val="0"/>
        </w:numPr>
        <w:rPr>
          <w:ins w:id="5545" w:author="Simon NJOIKOU" w:date="2025-06-16T01:57:00Z"/>
          <w:rFonts w:asciiTheme="majorHAnsi" w:hAnsiTheme="majorHAnsi"/>
          <w:b w:val="0"/>
          <w:rPrChange w:id="5546" w:author="Simon NJOIKOU" w:date="2025-06-16T02:01:00Z">
            <w:rPr>
              <w:ins w:id="5547" w:author="Simon NJOIKOU" w:date="2025-06-16T01:57:00Z"/>
              <w:rFonts w:asciiTheme="majorHAnsi" w:hAnsiTheme="majorHAnsi"/>
              <w:b/>
              <w:bCs/>
            </w:rPr>
          </w:rPrChange>
        </w:rPr>
        <w:pPrChange w:id="5548" w:author="Simon NJOIKOU" w:date="2025-06-16T02:01:00Z">
          <w:pPr/>
        </w:pPrChange>
      </w:pPr>
      <w:bookmarkStart w:id="5549" w:name="_Toc202616206"/>
      <w:ins w:id="5550" w:author="Simon NJOIKOU" w:date="2025-06-16T02:01:00Z">
        <w:r>
          <w:rPr>
            <w:rFonts w:asciiTheme="majorHAnsi" w:hAnsiTheme="majorHAnsi"/>
            <w:color w:val="auto"/>
          </w:rPr>
          <w:t xml:space="preserve">VI.2. </w:t>
        </w:r>
      </w:ins>
      <w:ins w:id="5551" w:author="Simon NJOIKOU" w:date="2025-06-16T01:57:00Z">
        <w:r w:rsidR="00DD2242" w:rsidRPr="00342CF2">
          <w:rPr>
            <w:rFonts w:asciiTheme="majorHAnsi" w:hAnsiTheme="majorHAnsi"/>
            <w:color w:val="auto"/>
            <w:rPrChange w:id="5552" w:author="Simon NJOIKOU" w:date="2025-06-16T02:01:00Z">
              <w:rPr>
                <w:rFonts w:asciiTheme="majorHAnsi" w:hAnsiTheme="majorHAnsi"/>
                <w:b/>
                <w:bCs/>
              </w:rPr>
            </w:rPrChange>
          </w:rPr>
          <w:t>Parties du PPES</w:t>
        </w:r>
        <w:bookmarkEnd w:id="5549"/>
      </w:ins>
    </w:p>
    <w:p w14:paraId="02CCAB9C" w14:textId="77777777" w:rsidR="00DD2242" w:rsidRPr="00DD2242" w:rsidRDefault="00DD2242">
      <w:pPr>
        <w:spacing w:before="120" w:after="120" w:line="240" w:lineRule="auto"/>
        <w:rPr>
          <w:ins w:id="5553" w:author="Simon NJOIKOU" w:date="2025-06-16T01:57:00Z"/>
          <w:rFonts w:asciiTheme="majorHAnsi" w:hAnsiTheme="majorHAnsi"/>
        </w:rPr>
        <w:pPrChange w:id="5554" w:author="Simon NJOIKOU" w:date="2025-08-12T04:42:00Z">
          <w:pPr/>
        </w:pPrChange>
      </w:pPr>
      <w:ins w:id="5555" w:author="Simon NJOIKOU" w:date="2025-06-16T01:57:00Z">
        <w:r w:rsidRPr="00DD2242">
          <w:rPr>
            <w:rFonts w:asciiTheme="majorHAnsi" w:hAnsiTheme="majorHAnsi"/>
          </w:rPr>
          <w:t>Le PPES comprendra les parties suivantes :</w:t>
        </w:r>
      </w:ins>
    </w:p>
    <w:p w14:paraId="00E03B8B" w14:textId="77777777" w:rsidR="00DD2242" w:rsidRPr="00DD2242" w:rsidRDefault="00DD2242">
      <w:pPr>
        <w:numPr>
          <w:ilvl w:val="0"/>
          <w:numId w:val="47"/>
        </w:numPr>
        <w:spacing w:after="0" w:line="240" w:lineRule="auto"/>
        <w:rPr>
          <w:ins w:id="5556" w:author="Simon NJOIKOU" w:date="2025-06-16T01:57:00Z"/>
          <w:rFonts w:asciiTheme="majorHAnsi" w:hAnsiTheme="majorHAnsi"/>
        </w:rPr>
        <w:pPrChange w:id="5557" w:author="Simon NJOIKOU" w:date="2025-08-12T04:42:00Z">
          <w:pPr>
            <w:numPr>
              <w:numId w:val="47"/>
            </w:numPr>
            <w:ind w:left="720" w:hanging="360"/>
          </w:pPr>
        </w:pPrChange>
      </w:pPr>
      <w:ins w:id="5558" w:author="Simon NJOIKOU" w:date="2025-06-16T01:57:00Z">
        <w:r w:rsidRPr="00DD2242">
          <w:rPr>
            <w:rFonts w:asciiTheme="majorHAnsi" w:hAnsiTheme="majorHAnsi"/>
          </w:rPr>
          <w:t>Présentation de la zone d’emprunt ;</w:t>
        </w:r>
      </w:ins>
    </w:p>
    <w:p w14:paraId="3558FBFF" w14:textId="77777777" w:rsidR="00DD2242" w:rsidRPr="00DD2242" w:rsidRDefault="00DD2242">
      <w:pPr>
        <w:numPr>
          <w:ilvl w:val="0"/>
          <w:numId w:val="47"/>
        </w:numPr>
        <w:spacing w:after="0" w:line="240" w:lineRule="auto"/>
        <w:rPr>
          <w:ins w:id="5559" w:author="Simon NJOIKOU" w:date="2025-06-16T01:57:00Z"/>
          <w:rFonts w:asciiTheme="majorHAnsi" w:hAnsiTheme="majorHAnsi"/>
        </w:rPr>
        <w:pPrChange w:id="5560" w:author="Simon NJOIKOU" w:date="2025-08-12T04:42:00Z">
          <w:pPr>
            <w:numPr>
              <w:numId w:val="47"/>
            </w:numPr>
            <w:ind w:left="720" w:hanging="360"/>
          </w:pPr>
        </w:pPrChange>
      </w:pPr>
      <w:ins w:id="5561" w:author="Simon NJOIKOU" w:date="2025-06-16T01:57:00Z">
        <w:r w:rsidRPr="00DD2242">
          <w:rPr>
            <w:rFonts w:asciiTheme="majorHAnsi" w:hAnsiTheme="majorHAnsi"/>
          </w:rPr>
          <w:t>Identification des activités sources d’impacts ;</w:t>
        </w:r>
      </w:ins>
    </w:p>
    <w:p w14:paraId="31C82E76" w14:textId="77777777" w:rsidR="00DD2242" w:rsidRPr="00DD2242" w:rsidRDefault="00DD2242">
      <w:pPr>
        <w:numPr>
          <w:ilvl w:val="0"/>
          <w:numId w:val="47"/>
        </w:numPr>
        <w:spacing w:after="0" w:line="240" w:lineRule="auto"/>
        <w:rPr>
          <w:ins w:id="5562" w:author="Simon NJOIKOU" w:date="2025-06-16T01:57:00Z"/>
          <w:rFonts w:asciiTheme="majorHAnsi" w:hAnsiTheme="majorHAnsi"/>
        </w:rPr>
        <w:pPrChange w:id="5563" w:author="Simon NJOIKOU" w:date="2025-08-12T04:42:00Z">
          <w:pPr>
            <w:numPr>
              <w:numId w:val="47"/>
            </w:numPr>
            <w:ind w:left="720" w:hanging="360"/>
          </w:pPr>
        </w:pPrChange>
      </w:pPr>
      <w:ins w:id="5564" w:author="Simon NJOIKOU" w:date="2025-06-16T01:57:00Z">
        <w:r w:rsidRPr="00DD2242">
          <w:rPr>
            <w:rFonts w:asciiTheme="majorHAnsi" w:hAnsiTheme="majorHAnsi"/>
          </w:rPr>
          <w:t>Identification des impacts d’exploitation des sites d’emprunts</w:t>
        </w:r>
      </w:ins>
    </w:p>
    <w:p w14:paraId="67AB40D7" w14:textId="77777777" w:rsidR="00DD2242" w:rsidRPr="00DD2242" w:rsidRDefault="00DD2242">
      <w:pPr>
        <w:numPr>
          <w:ilvl w:val="0"/>
          <w:numId w:val="47"/>
        </w:numPr>
        <w:spacing w:after="0" w:line="240" w:lineRule="auto"/>
        <w:rPr>
          <w:ins w:id="5565" w:author="Simon NJOIKOU" w:date="2025-06-16T01:57:00Z"/>
          <w:rFonts w:asciiTheme="majorHAnsi" w:hAnsiTheme="majorHAnsi"/>
        </w:rPr>
        <w:pPrChange w:id="5566" w:author="Simon NJOIKOU" w:date="2025-08-12T04:42:00Z">
          <w:pPr>
            <w:numPr>
              <w:numId w:val="47"/>
            </w:numPr>
            <w:ind w:left="720" w:hanging="360"/>
          </w:pPr>
        </w:pPrChange>
      </w:pPr>
      <w:ins w:id="5567" w:author="Simon NJOIKOU" w:date="2025-06-16T01:57:00Z">
        <w:r w:rsidRPr="00DD2242">
          <w:rPr>
            <w:rFonts w:asciiTheme="majorHAnsi" w:hAnsiTheme="majorHAnsi"/>
          </w:rPr>
          <w:t>Identification des mesures d’atténuation ;</w:t>
        </w:r>
      </w:ins>
    </w:p>
    <w:p w14:paraId="2FE363BE" w14:textId="77777777" w:rsidR="00DD2242" w:rsidRPr="00DD2242" w:rsidRDefault="00DD2242">
      <w:pPr>
        <w:numPr>
          <w:ilvl w:val="0"/>
          <w:numId w:val="47"/>
        </w:numPr>
        <w:spacing w:after="0" w:line="240" w:lineRule="auto"/>
        <w:rPr>
          <w:ins w:id="5568" w:author="Simon NJOIKOU" w:date="2025-06-16T01:57:00Z"/>
          <w:rFonts w:asciiTheme="majorHAnsi" w:hAnsiTheme="majorHAnsi"/>
        </w:rPr>
        <w:pPrChange w:id="5569" w:author="Simon NJOIKOU" w:date="2025-08-12T04:42:00Z">
          <w:pPr>
            <w:numPr>
              <w:numId w:val="47"/>
            </w:numPr>
            <w:ind w:left="720" w:hanging="360"/>
          </w:pPr>
        </w:pPrChange>
      </w:pPr>
      <w:ins w:id="5570" w:author="Simon NJOIKOU" w:date="2025-06-16T01:57:00Z">
        <w:r w:rsidRPr="00DD2242">
          <w:rPr>
            <w:rFonts w:asciiTheme="majorHAnsi" w:hAnsiTheme="majorHAnsi"/>
          </w:rPr>
          <w:t>Définition du système de suivi-évaluation ;</w:t>
        </w:r>
      </w:ins>
    </w:p>
    <w:p w14:paraId="417633E9" w14:textId="77777777" w:rsidR="00DD2242" w:rsidRPr="00DD2242" w:rsidRDefault="00DD2242">
      <w:pPr>
        <w:spacing w:before="120" w:after="120" w:line="240" w:lineRule="auto"/>
        <w:rPr>
          <w:ins w:id="5571" w:author="Simon NJOIKOU" w:date="2025-06-16T01:57:00Z"/>
          <w:rFonts w:asciiTheme="majorHAnsi" w:hAnsiTheme="majorHAnsi"/>
        </w:rPr>
        <w:pPrChange w:id="5572" w:author="Simon NJOIKOU" w:date="2025-08-12T04:42:00Z">
          <w:pPr/>
        </w:pPrChange>
      </w:pPr>
      <w:ins w:id="5573" w:author="Simon NJOIKOU" w:date="2025-06-16T01:57:00Z">
        <w:r w:rsidRPr="00DD2242">
          <w:rPr>
            <w:rFonts w:asciiTheme="majorHAnsi" w:hAnsiTheme="majorHAnsi"/>
          </w:rPr>
          <w:t>Présentation du cadre des consultations des parties prenantes ;</w:t>
        </w:r>
      </w:ins>
    </w:p>
    <w:p w14:paraId="6EB23AD9" w14:textId="77777777" w:rsidR="00DD2242" w:rsidRPr="00DD2242" w:rsidRDefault="00DD2242">
      <w:pPr>
        <w:numPr>
          <w:ilvl w:val="0"/>
          <w:numId w:val="47"/>
        </w:numPr>
        <w:spacing w:after="0" w:line="240" w:lineRule="auto"/>
        <w:rPr>
          <w:ins w:id="5574" w:author="Simon NJOIKOU" w:date="2025-06-16T01:57:00Z"/>
          <w:rFonts w:asciiTheme="majorHAnsi" w:hAnsiTheme="majorHAnsi"/>
        </w:rPr>
        <w:pPrChange w:id="5575" w:author="Simon NJOIKOU" w:date="2025-08-12T04:42:00Z">
          <w:pPr>
            <w:numPr>
              <w:numId w:val="47"/>
            </w:numPr>
            <w:ind w:left="720" w:hanging="360"/>
          </w:pPr>
        </w:pPrChange>
      </w:pPr>
      <w:ins w:id="5576" w:author="Simon NJOIKOU" w:date="2025-06-16T01:57:00Z">
        <w:r w:rsidRPr="00DD2242">
          <w:rPr>
            <w:rFonts w:asciiTheme="majorHAnsi" w:hAnsiTheme="majorHAnsi"/>
          </w:rPr>
          <w:t>Identification des activités de sensibilisation et de formation ;</w:t>
        </w:r>
      </w:ins>
    </w:p>
    <w:p w14:paraId="4688826E" w14:textId="77777777" w:rsidR="00DD2242" w:rsidRPr="00DD2242" w:rsidRDefault="00DD2242">
      <w:pPr>
        <w:numPr>
          <w:ilvl w:val="0"/>
          <w:numId w:val="47"/>
        </w:numPr>
        <w:spacing w:after="0" w:line="240" w:lineRule="auto"/>
        <w:rPr>
          <w:ins w:id="5577" w:author="Simon NJOIKOU" w:date="2025-06-16T01:57:00Z"/>
          <w:rFonts w:asciiTheme="majorHAnsi" w:hAnsiTheme="majorHAnsi"/>
        </w:rPr>
        <w:pPrChange w:id="5578" w:author="Simon NJOIKOU" w:date="2025-08-12T04:42:00Z">
          <w:pPr>
            <w:numPr>
              <w:numId w:val="47"/>
            </w:numPr>
            <w:ind w:left="720" w:hanging="360"/>
          </w:pPr>
        </w:pPrChange>
      </w:pPr>
      <w:ins w:id="5579" w:author="Simon NJOIKOU" w:date="2025-06-16T01:57:00Z">
        <w:r w:rsidRPr="00DD2242">
          <w:rPr>
            <w:rFonts w:asciiTheme="majorHAnsi" w:hAnsiTheme="majorHAnsi"/>
          </w:rPr>
          <w:t xml:space="preserve">Définition du mode d’évaluation du PPES </w:t>
        </w:r>
      </w:ins>
    </w:p>
    <w:p w14:paraId="7E008981" w14:textId="1657C453" w:rsidR="00DD2242" w:rsidRPr="00342CF2" w:rsidRDefault="00342CF2">
      <w:pPr>
        <w:pStyle w:val="Titre2"/>
        <w:numPr>
          <w:ilvl w:val="0"/>
          <w:numId w:val="0"/>
        </w:numPr>
        <w:rPr>
          <w:ins w:id="5580" w:author="Simon NJOIKOU" w:date="2025-06-16T01:57:00Z"/>
          <w:rFonts w:asciiTheme="majorHAnsi" w:hAnsiTheme="majorHAnsi"/>
          <w:b w:val="0"/>
          <w:rPrChange w:id="5581" w:author="Simon NJOIKOU" w:date="2025-06-16T02:05:00Z">
            <w:rPr>
              <w:ins w:id="5582" w:author="Simon NJOIKOU" w:date="2025-06-16T01:57:00Z"/>
              <w:rFonts w:asciiTheme="majorHAnsi" w:hAnsiTheme="majorHAnsi"/>
              <w:b/>
              <w:bCs/>
            </w:rPr>
          </w:rPrChange>
        </w:rPr>
        <w:pPrChange w:id="5583" w:author="Simon NJOIKOU" w:date="2025-06-16T02:05:00Z">
          <w:pPr/>
        </w:pPrChange>
      </w:pPr>
      <w:bookmarkStart w:id="5584" w:name="_Toc202616207"/>
      <w:ins w:id="5585" w:author="Simon NJOIKOU" w:date="2025-06-16T02:05:00Z">
        <w:r>
          <w:rPr>
            <w:rFonts w:asciiTheme="majorHAnsi" w:hAnsiTheme="majorHAnsi"/>
            <w:color w:val="auto"/>
          </w:rPr>
          <w:t xml:space="preserve">VI.3. </w:t>
        </w:r>
      </w:ins>
      <w:ins w:id="5586" w:author="Simon NJOIKOU" w:date="2025-06-16T01:57:00Z">
        <w:r w:rsidR="00DD2242" w:rsidRPr="00342CF2">
          <w:rPr>
            <w:rFonts w:asciiTheme="majorHAnsi" w:hAnsiTheme="majorHAnsi"/>
            <w:color w:val="auto"/>
            <w:rPrChange w:id="5587" w:author="Simon NJOIKOU" w:date="2025-06-16T02:05:00Z">
              <w:rPr>
                <w:rFonts w:asciiTheme="majorHAnsi" w:hAnsiTheme="majorHAnsi"/>
                <w:b/>
                <w:bCs/>
              </w:rPr>
            </w:rPrChange>
          </w:rPr>
          <w:t>Présentation de la zone d’emprunt du site de Barkehi</w:t>
        </w:r>
        <w:bookmarkEnd w:id="5584"/>
      </w:ins>
    </w:p>
    <w:p w14:paraId="75A80801" w14:textId="77777777" w:rsidR="00DD2242" w:rsidRPr="00DD2242" w:rsidRDefault="00DD2242">
      <w:pPr>
        <w:jc w:val="both"/>
        <w:rPr>
          <w:ins w:id="5588" w:author="Simon NJOIKOU" w:date="2025-06-16T01:57:00Z"/>
          <w:rFonts w:asciiTheme="majorHAnsi" w:hAnsiTheme="majorHAnsi"/>
        </w:rPr>
        <w:pPrChange w:id="5589" w:author="BACHARD, LAMINE ABDOUL KADER" w:date="2025-08-09T17:30:00Z">
          <w:pPr/>
        </w:pPrChange>
      </w:pPr>
      <w:ins w:id="5590" w:author="Simon NJOIKOU" w:date="2025-06-16T01:57:00Z">
        <w:r w:rsidRPr="00DD2242">
          <w:rPr>
            <w:rFonts w:asciiTheme="majorHAnsi" w:hAnsiTheme="majorHAnsi"/>
          </w:rPr>
          <w:t>La retenue collinaire de Barkehi sera en enrochement et nécessitera l’exploitation des roches pour extraire les matériaux devant servir pour la construction du barrage. Le site de localisation du site d’emprunt de Barkehi est situé en amont du barrage et hors de la zone de la retenue collinaire dans la localité de Sondjilo 2. Le site se trouve à environs 4km du lieu de construction du barrage. Ce site est caractérisé par la présence des roches et une végétation d’arbustes.</w:t>
        </w:r>
      </w:ins>
    </w:p>
    <w:p w14:paraId="4A480F2A" w14:textId="77777777" w:rsidR="00DD2242" w:rsidRPr="00DD2242" w:rsidRDefault="00DD2242" w:rsidP="00DD2242">
      <w:pPr>
        <w:rPr>
          <w:ins w:id="5591" w:author="Simon NJOIKOU" w:date="2025-06-16T01:57:00Z"/>
          <w:rFonts w:asciiTheme="majorHAnsi" w:hAnsiTheme="majorHAnsi"/>
        </w:rPr>
      </w:pPr>
      <w:ins w:id="5592" w:author="Simon NJOIKOU" w:date="2025-06-16T01:57:00Z">
        <w:r w:rsidRPr="00DD2242">
          <w:rPr>
            <w:rFonts w:asciiTheme="majorHAnsi" w:hAnsiTheme="majorHAnsi"/>
            <w:bCs/>
            <w:noProof/>
          </w:rPr>
          <w:lastRenderedPageBreak/>
          <w:drawing>
            <wp:inline distT="0" distB="0" distL="0" distR="0" wp14:anchorId="11741E9A" wp14:editId="2EC6AB1A">
              <wp:extent cx="5943600" cy="3197860"/>
              <wp:effectExtent l="0" t="0" r="0" b="2540"/>
              <wp:docPr id="159542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197860"/>
                      </a:xfrm>
                      <a:prstGeom prst="rect">
                        <a:avLst/>
                      </a:prstGeom>
                      <a:noFill/>
                      <a:ln>
                        <a:noFill/>
                      </a:ln>
                    </pic:spPr>
                  </pic:pic>
                </a:graphicData>
              </a:graphic>
            </wp:inline>
          </w:drawing>
        </w:r>
      </w:ins>
    </w:p>
    <w:p w14:paraId="497AA163" w14:textId="77777777" w:rsidR="00DD2242" w:rsidRPr="00DD2242" w:rsidRDefault="00DD2242" w:rsidP="00DD2242">
      <w:pPr>
        <w:rPr>
          <w:ins w:id="5593" w:author="Simon NJOIKOU" w:date="2025-06-16T01:57:00Z"/>
          <w:rFonts w:asciiTheme="majorHAnsi" w:hAnsiTheme="majorHAnsi"/>
          <w:b/>
          <w:bCs/>
          <w:i/>
          <w:iCs/>
        </w:rPr>
      </w:pPr>
      <w:ins w:id="5594" w:author="Simon NJOIKOU" w:date="2025-06-16T01:57:00Z">
        <w:r w:rsidRPr="00DD2242">
          <w:rPr>
            <w:rFonts w:asciiTheme="majorHAnsi" w:hAnsiTheme="majorHAnsi"/>
            <w:b/>
            <w:bCs/>
            <w:i/>
            <w:iCs/>
          </w:rPr>
          <w:t>Localisation de la zone d’emprunt du site de Barkehi (Source : COMETE)</w:t>
        </w:r>
      </w:ins>
    </w:p>
    <w:p w14:paraId="008E38B9" w14:textId="540E2517" w:rsidR="00DD2242" w:rsidRPr="00342CF2" w:rsidRDefault="00342CF2">
      <w:pPr>
        <w:pStyle w:val="Titre2"/>
        <w:numPr>
          <w:ilvl w:val="0"/>
          <w:numId w:val="0"/>
        </w:numPr>
        <w:rPr>
          <w:ins w:id="5595" w:author="Simon NJOIKOU" w:date="2025-06-16T01:57:00Z"/>
          <w:rFonts w:asciiTheme="majorHAnsi" w:hAnsiTheme="majorHAnsi"/>
          <w:b w:val="0"/>
          <w:rPrChange w:id="5596" w:author="Simon NJOIKOU" w:date="2025-06-16T02:05:00Z">
            <w:rPr>
              <w:ins w:id="5597" w:author="Simon NJOIKOU" w:date="2025-06-16T01:57:00Z"/>
              <w:rFonts w:asciiTheme="majorHAnsi" w:hAnsiTheme="majorHAnsi"/>
              <w:b/>
              <w:bCs/>
            </w:rPr>
          </w:rPrChange>
        </w:rPr>
        <w:pPrChange w:id="5598" w:author="Simon NJOIKOU" w:date="2025-06-16T02:05:00Z">
          <w:pPr/>
        </w:pPrChange>
      </w:pPr>
      <w:bookmarkStart w:id="5599" w:name="_Toc202616208"/>
      <w:ins w:id="5600" w:author="Simon NJOIKOU" w:date="2025-06-16T02:05:00Z">
        <w:r>
          <w:rPr>
            <w:rFonts w:asciiTheme="majorHAnsi" w:hAnsiTheme="majorHAnsi"/>
            <w:color w:val="auto"/>
          </w:rPr>
          <w:t>VI.4</w:t>
        </w:r>
      </w:ins>
      <w:ins w:id="5601" w:author="Simon NJOIKOU" w:date="2025-06-16T02:06:00Z">
        <w:r>
          <w:rPr>
            <w:rFonts w:asciiTheme="majorHAnsi" w:hAnsiTheme="majorHAnsi"/>
            <w:color w:val="auto"/>
          </w:rPr>
          <w:t xml:space="preserve">. </w:t>
        </w:r>
      </w:ins>
      <w:ins w:id="5602" w:author="Simon NJOIKOU" w:date="2025-06-16T01:57:00Z">
        <w:r w:rsidR="00DD2242" w:rsidRPr="00342CF2">
          <w:rPr>
            <w:rFonts w:asciiTheme="majorHAnsi" w:hAnsiTheme="majorHAnsi"/>
            <w:color w:val="auto"/>
            <w:rPrChange w:id="5603" w:author="Simon NJOIKOU" w:date="2025-06-16T02:05:00Z">
              <w:rPr>
                <w:rFonts w:asciiTheme="majorHAnsi" w:hAnsiTheme="majorHAnsi"/>
                <w:b/>
                <w:bCs/>
              </w:rPr>
            </w:rPrChange>
          </w:rPr>
          <w:t>Activités sources d’impacts</w:t>
        </w:r>
        <w:bookmarkEnd w:id="5599"/>
      </w:ins>
    </w:p>
    <w:p w14:paraId="6B22B7F1" w14:textId="77777777" w:rsidR="00DD2242" w:rsidRPr="00DD2242" w:rsidRDefault="00DD2242">
      <w:pPr>
        <w:jc w:val="both"/>
        <w:rPr>
          <w:ins w:id="5604" w:author="Simon NJOIKOU" w:date="2025-06-16T01:57:00Z"/>
          <w:rFonts w:asciiTheme="majorHAnsi" w:hAnsiTheme="majorHAnsi"/>
        </w:rPr>
        <w:pPrChange w:id="5605" w:author="BACHARD, LAMINE ABDOUL KADER" w:date="2025-08-09T17:30:00Z">
          <w:pPr/>
        </w:pPrChange>
      </w:pPr>
      <w:ins w:id="5606" w:author="Simon NJOIKOU" w:date="2025-06-16T01:57:00Z">
        <w:r w:rsidRPr="00DD2242">
          <w:rPr>
            <w:rFonts w:asciiTheme="majorHAnsi" w:hAnsiTheme="majorHAnsi"/>
          </w:rPr>
          <w:t>Dans le cadre d’exploitation du site d’emprunt de Barkehi, l’entreprise en charge de construction du barrage devront créer une carrière sur le site d’emprunt identifié dans le cadre des études techniques.</w:t>
        </w:r>
      </w:ins>
    </w:p>
    <w:p w14:paraId="2DF7953C" w14:textId="77777777" w:rsidR="00DD2242" w:rsidRPr="00DD2242" w:rsidRDefault="00DD2242">
      <w:pPr>
        <w:jc w:val="both"/>
        <w:rPr>
          <w:ins w:id="5607" w:author="Simon NJOIKOU" w:date="2025-06-16T01:57:00Z"/>
          <w:rFonts w:asciiTheme="majorHAnsi" w:hAnsiTheme="majorHAnsi"/>
        </w:rPr>
        <w:pPrChange w:id="5608" w:author="BACHARD, LAMINE ABDOUL KADER" w:date="2025-08-09T17:30:00Z">
          <w:pPr/>
        </w:pPrChange>
      </w:pPr>
      <w:ins w:id="5609" w:author="Simon NJOIKOU" w:date="2025-06-16T01:57:00Z">
        <w:r w:rsidRPr="00DD2242">
          <w:rPr>
            <w:rFonts w:asciiTheme="majorHAnsi" w:hAnsiTheme="majorHAnsi"/>
          </w:rPr>
          <w:t>Les activités d’exploitation du site vont causer des impacts sur le milieu physique, biologique et humain. Ces activités sources d’impact seront observées pendant les phases d’avant, pendant et après les travaux d’exploitation. Le tableau suivant présente les activités sources d’impacts de l’exploitation du site d’emprunt selon les différentes phases :</w:t>
        </w:r>
      </w:ins>
    </w:p>
    <w:tbl>
      <w:tblPr>
        <w:tblStyle w:val="Grilledutableau"/>
        <w:tblW w:w="0" w:type="auto"/>
        <w:tblLook w:val="04A0" w:firstRow="1" w:lastRow="0" w:firstColumn="1" w:lastColumn="0" w:noHBand="0" w:noVBand="1"/>
      </w:tblPr>
      <w:tblGrid>
        <w:gridCol w:w="3416"/>
        <w:gridCol w:w="5600"/>
      </w:tblGrid>
      <w:tr w:rsidR="00DD2242" w:rsidRPr="00DD2242" w14:paraId="59C5F900" w14:textId="77777777" w:rsidTr="00052073">
        <w:trPr>
          <w:ins w:id="5610" w:author="Simon NJOIKOU" w:date="2025-06-16T01:57:00Z"/>
        </w:trPr>
        <w:tc>
          <w:tcPr>
            <w:tcW w:w="3539" w:type="dxa"/>
          </w:tcPr>
          <w:p w14:paraId="0E24E768" w14:textId="77777777" w:rsidR="00DD2242" w:rsidRPr="00DD2242" w:rsidRDefault="00DD2242">
            <w:pPr>
              <w:spacing w:line="276" w:lineRule="auto"/>
              <w:rPr>
                <w:ins w:id="5611" w:author="Simon NJOIKOU" w:date="2025-06-16T01:57:00Z"/>
                <w:rFonts w:asciiTheme="majorHAnsi" w:hAnsiTheme="majorHAnsi"/>
                <w:b/>
                <w:bCs/>
                <w:i/>
                <w:iCs/>
              </w:rPr>
              <w:pPrChange w:id="5612" w:author="BACHARD, LAMINE ABDOUL KADER" w:date="2025-08-09T17:30:00Z">
                <w:pPr>
                  <w:spacing w:after="200" w:line="276" w:lineRule="auto"/>
                </w:pPr>
              </w:pPrChange>
            </w:pPr>
            <w:ins w:id="5613" w:author="Simon NJOIKOU" w:date="2025-06-16T01:57:00Z">
              <w:r w:rsidRPr="00DD2242">
                <w:rPr>
                  <w:rFonts w:asciiTheme="majorHAnsi" w:hAnsiTheme="majorHAnsi"/>
                  <w:b/>
                  <w:bCs/>
                  <w:i/>
                  <w:iCs/>
                </w:rPr>
                <w:t>Phases</w:t>
              </w:r>
            </w:ins>
          </w:p>
        </w:tc>
        <w:tc>
          <w:tcPr>
            <w:tcW w:w="5811" w:type="dxa"/>
          </w:tcPr>
          <w:p w14:paraId="38CE34A2" w14:textId="77777777" w:rsidR="00DD2242" w:rsidRPr="00DD2242" w:rsidRDefault="00DD2242">
            <w:pPr>
              <w:spacing w:line="276" w:lineRule="auto"/>
              <w:rPr>
                <w:ins w:id="5614" w:author="Simon NJOIKOU" w:date="2025-06-16T01:57:00Z"/>
                <w:rFonts w:asciiTheme="majorHAnsi" w:hAnsiTheme="majorHAnsi"/>
                <w:b/>
                <w:bCs/>
                <w:i/>
                <w:iCs/>
              </w:rPr>
              <w:pPrChange w:id="5615" w:author="BACHARD, LAMINE ABDOUL KADER" w:date="2025-08-09T17:30:00Z">
                <w:pPr>
                  <w:spacing w:after="200" w:line="276" w:lineRule="auto"/>
                </w:pPr>
              </w:pPrChange>
            </w:pPr>
            <w:ins w:id="5616" w:author="Simon NJOIKOU" w:date="2025-06-16T01:57:00Z">
              <w:r w:rsidRPr="00DD2242">
                <w:rPr>
                  <w:rFonts w:asciiTheme="majorHAnsi" w:hAnsiTheme="majorHAnsi"/>
                  <w:b/>
                  <w:bCs/>
                  <w:i/>
                  <w:iCs/>
                </w:rPr>
                <w:t>Activités sources d’impacts</w:t>
              </w:r>
            </w:ins>
          </w:p>
        </w:tc>
      </w:tr>
      <w:tr w:rsidR="00DD2242" w:rsidRPr="00DD2242" w14:paraId="137E1CA4" w14:textId="77777777" w:rsidTr="00052073">
        <w:trPr>
          <w:ins w:id="5617" w:author="Simon NJOIKOU" w:date="2025-06-16T01:57:00Z"/>
        </w:trPr>
        <w:tc>
          <w:tcPr>
            <w:tcW w:w="3539" w:type="dxa"/>
          </w:tcPr>
          <w:p w14:paraId="1AEE6026" w14:textId="77777777" w:rsidR="00DD2242" w:rsidRPr="00DD2242" w:rsidRDefault="00DD2242">
            <w:pPr>
              <w:spacing w:line="276" w:lineRule="auto"/>
              <w:rPr>
                <w:ins w:id="5618" w:author="Simon NJOIKOU" w:date="2025-06-16T01:57:00Z"/>
                <w:rFonts w:asciiTheme="majorHAnsi" w:hAnsiTheme="majorHAnsi"/>
              </w:rPr>
              <w:pPrChange w:id="5619" w:author="BACHARD, LAMINE ABDOUL KADER" w:date="2025-08-09T17:30:00Z">
                <w:pPr>
                  <w:spacing w:after="200" w:line="276" w:lineRule="auto"/>
                </w:pPr>
              </w:pPrChange>
            </w:pPr>
            <w:ins w:id="5620" w:author="Simon NJOIKOU" w:date="2025-06-16T01:57:00Z">
              <w:r w:rsidRPr="00DD2242">
                <w:rPr>
                  <w:rFonts w:asciiTheme="majorHAnsi" w:hAnsiTheme="majorHAnsi"/>
                </w:rPr>
                <w:t>Avant les travaux d’exploitation</w:t>
              </w:r>
            </w:ins>
          </w:p>
        </w:tc>
        <w:tc>
          <w:tcPr>
            <w:tcW w:w="5811" w:type="dxa"/>
          </w:tcPr>
          <w:p w14:paraId="45EB61E7" w14:textId="77777777" w:rsidR="00DD2242" w:rsidRPr="00DD2242" w:rsidRDefault="00DD2242">
            <w:pPr>
              <w:numPr>
                <w:ilvl w:val="0"/>
                <w:numId w:val="48"/>
              </w:numPr>
              <w:spacing w:line="276" w:lineRule="auto"/>
              <w:rPr>
                <w:ins w:id="5621" w:author="Simon NJOIKOU" w:date="2025-06-16T01:57:00Z"/>
                <w:rFonts w:asciiTheme="majorHAnsi" w:hAnsiTheme="majorHAnsi"/>
              </w:rPr>
              <w:pPrChange w:id="5622" w:author="BACHARD, LAMINE ABDOUL KADER" w:date="2025-08-09T17:30:00Z">
                <w:pPr>
                  <w:numPr>
                    <w:numId w:val="48"/>
                  </w:numPr>
                  <w:spacing w:after="200" w:line="276" w:lineRule="auto"/>
                  <w:ind w:left="720" w:hanging="360"/>
                </w:pPr>
              </w:pPrChange>
            </w:pPr>
            <w:ins w:id="5623" w:author="Simon NJOIKOU" w:date="2025-06-16T01:57:00Z">
              <w:r w:rsidRPr="00DD2242">
                <w:rPr>
                  <w:rFonts w:asciiTheme="majorHAnsi" w:hAnsiTheme="majorHAnsi"/>
                </w:rPr>
                <w:t>Ouverture de la piste d’accès pour engins</w:t>
              </w:r>
            </w:ins>
          </w:p>
          <w:p w14:paraId="7217BB6C" w14:textId="77777777" w:rsidR="00DD2242" w:rsidRPr="00DD2242" w:rsidRDefault="00DD2242">
            <w:pPr>
              <w:numPr>
                <w:ilvl w:val="0"/>
                <w:numId w:val="48"/>
              </w:numPr>
              <w:spacing w:line="276" w:lineRule="auto"/>
              <w:rPr>
                <w:ins w:id="5624" w:author="Simon NJOIKOU" w:date="2025-06-16T01:57:00Z"/>
                <w:rFonts w:asciiTheme="majorHAnsi" w:hAnsiTheme="majorHAnsi"/>
              </w:rPr>
              <w:pPrChange w:id="5625" w:author="BACHARD, LAMINE ABDOUL KADER" w:date="2025-08-09T17:30:00Z">
                <w:pPr>
                  <w:numPr>
                    <w:numId w:val="48"/>
                  </w:numPr>
                  <w:spacing w:after="200" w:line="276" w:lineRule="auto"/>
                  <w:ind w:left="720" w:hanging="360"/>
                </w:pPr>
              </w:pPrChange>
            </w:pPr>
            <w:ins w:id="5626" w:author="Simon NJOIKOU" w:date="2025-06-16T01:57:00Z">
              <w:r w:rsidRPr="00DD2242">
                <w:rPr>
                  <w:rFonts w:asciiTheme="majorHAnsi" w:hAnsiTheme="majorHAnsi"/>
                </w:rPr>
                <w:t xml:space="preserve">Transport et installation des équipements </w:t>
              </w:r>
            </w:ins>
          </w:p>
        </w:tc>
      </w:tr>
      <w:tr w:rsidR="00DD2242" w:rsidRPr="00DD2242" w14:paraId="7849C697" w14:textId="77777777" w:rsidTr="00052073">
        <w:trPr>
          <w:ins w:id="5627" w:author="Simon NJOIKOU" w:date="2025-06-16T01:57:00Z"/>
        </w:trPr>
        <w:tc>
          <w:tcPr>
            <w:tcW w:w="3539" w:type="dxa"/>
          </w:tcPr>
          <w:p w14:paraId="681D8389" w14:textId="77777777" w:rsidR="00DD2242" w:rsidRPr="00DD2242" w:rsidRDefault="00DD2242">
            <w:pPr>
              <w:spacing w:line="276" w:lineRule="auto"/>
              <w:rPr>
                <w:ins w:id="5628" w:author="Simon NJOIKOU" w:date="2025-06-16T01:57:00Z"/>
                <w:rFonts w:asciiTheme="majorHAnsi" w:hAnsiTheme="majorHAnsi"/>
              </w:rPr>
              <w:pPrChange w:id="5629" w:author="BACHARD, LAMINE ABDOUL KADER" w:date="2025-08-09T17:30:00Z">
                <w:pPr>
                  <w:spacing w:after="200" w:line="276" w:lineRule="auto"/>
                </w:pPr>
              </w:pPrChange>
            </w:pPr>
            <w:ins w:id="5630" w:author="Simon NJOIKOU" w:date="2025-06-16T01:57:00Z">
              <w:r w:rsidRPr="00DD2242">
                <w:rPr>
                  <w:rFonts w:asciiTheme="majorHAnsi" w:hAnsiTheme="majorHAnsi"/>
                </w:rPr>
                <w:t>Pendant les travaux d’exploitation</w:t>
              </w:r>
            </w:ins>
          </w:p>
        </w:tc>
        <w:tc>
          <w:tcPr>
            <w:tcW w:w="5811" w:type="dxa"/>
          </w:tcPr>
          <w:p w14:paraId="4F4C154E" w14:textId="77777777" w:rsidR="00DD2242" w:rsidRPr="00DD2242" w:rsidRDefault="00DD2242">
            <w:pPr>
              <w:numPr>
                <w:ilvl w:val="0"/>
                <w:numId w:val="48"/>
              </w:numPr>
              <w:spacing w:line="276" w:lineRule="auto"/>
              <w:rPr>
                <w:ins w:id="5631" w:author="Simon NJOIKOU" w:date="2025-06-16T01:57:00Z"/>
                <w:rFonts w:asciiTheme="majorHAnsi" w:hAnsiTheme="majorHAnsi"/>
              </w:rPr>
              <w:pPrChange w:id="5632" w:author="BACHARD, LAMINE ABDOUL KADER" w:date="2025-08-09T17:30:00Z">
                <w:pPr>
                  <w:numPr>
                    <w:numId w:val="48"/>
                  </w:numPr>
                  <w:spacing w:after="200" w:line="276" w:lineRule="auto"/>
                  <w:ind w:left="720" w:hanging="360"/>
                </w:pPr>
              </w:pPrChange>
            </w:pPr>
            <w:ins w:id="5633" w:author="Simon NJOIKOU" w:date="2025-06-16T01:57:00Z">
              <w:r w:rsidRPr="00DD2242">
                <w:rPr>
                  <w:rFonts w:asciiTheme="majorHAnsi" w:hAnsiTheme="majorHAnsi"/>
                </w:rPr>
                <w:t>Terrassement</w:t>
              </w:r>
            </w:ins>
          </w:p>
          <w:p w14:paraId="34DA38D0" w14:textId="77777777" w:rsidR="00DD2242" w:rsidRPr="00DD2242" w:rsidRDefault="00DD2242">
            <w:pPr>
              <w:numPr>
                <w:ilvl w:val="0"/>
                <w:numId w:val="48"/>
              </w:numPr>
              <w:spacing w:line="276" w:lineRule="auto"/>
              <w:rPr>
                <w:ins w:id="5634" w:author="Simon NJOIKOU" w:date="2025-06-16T01:57:00Z"/>
                <w:rFonts w:asciiTheme="majorHAnsi" w:hAnsiTheme="majorHAnsi"/>
              </w:rPr>
              <w:pPrChange w:id="5635" w:author="BACHARD, LAMINE ABDOUL KADER" w:date="2025-08-09T17:30:00Z">
                <w:pPr>
                  <w:numPr>
                    <w:numId w:val="48"/>
                  </w:numPr>
                  <w:spacing w:after="200" w:line="276" w:lineRule="auto"/>
                  <w:ind w:left="720" w:hanging="360"/>
                </w:pPr>
              </w:pPrChange>
            </w:pPr>
            <w:ins w:id="5636" w:author="Simon NJOIKOU" w:date="2025-06-16T01:57:00Z">
              <w:r w:rsidRPr="00DD2242">
                <w:rPr>
                  <w:rFonts w:asciiTheme="majorHAnsi" w:hAnsiTheme="majorHAnsi"/>
                </w:rPr>
                <w:t>Fragmentation des roches</w:t>
              </w:r>
            </w:ins>
          </w:p>
          <w:p w14:paraId="32C2577C" w14:textId="77777777" w:rsidR="00DD2242" w:rsidRPr="00DD2242" w:rsidRDefault="00DD2242">
            <w:pPr>
              <w:numPr>
                <w:ilvl w:val="0"/>
                <w:numId w:val="48"/>
              </w:numPr>
              <w:spacing w:line="276" w:lineRule="auto"/>
              <w:rPr>
                <w:ins w:id="5637" w:author="Simon NJOIKOU" w:date="2025-06-16T01:57:00Z"/>
                <w:rFonts w:asciiTheme="majorHAnsi" w:hAnsiTheme="majorHAnsi"/>
              </w:rPr>
              <w:pPrChange w:id="5638" w:author="BACHARD, LAMINE ABDOUL KADER" w:date="2025-08-09T17:30:00Z">
                <w:pPr>
                  <w:numPr>
                    <w:numId w:val="48"/>
                  </w:numPr>
                  <w:spacing w:after="200" w:line="276" w:lineRule="auto"/>
                  <w:ind w:left="720" w:hanging="360"/>
                </w:pPr>
              </w:pPrChange>
            </w:pPr>
            <w:ins w:id="5639" w:author="Simon NJOIKOU" w:date="2025-06-16T01:57:00Z">
              <w:r w:rsidRPr="00DD2242">
                <w:rPr>
                  <w:rFonts w:asciiTheme="majorHAnsi" w:hAnsiTheme="majorHAnsi"/>
                </w:rPr>
                <w:t>Transport des blocs rocheux au site de construction du barrage</w:t>
              </w:r>
            </w:ins>
          </w:p>
          <w:p w14:paraId="64A2F44E" w14:textId="77777777" w:rsidR="00DD2242" w:rsidRPr="00DD2242" w:rsidRDefault="00DD2242">
            <w:pPr>
              <w:numPr>
                <w:ilvl w:val="0"/>
                <w:numId w:val="48"/>
              </w:numPr>
              <w:spacing w:line="276" w:lineRule="auto"/>
              <w:rPr>
                <w:ins w:id="5640" w:author="Simon NJOIKOU" w:date="2025-06-16T01:57:00Z"/>
                <w:rFonts w:asciiTheme="majorHAnsi" w:hAnsiTheme="majorHAnsi"/>
              </w:rPr>
              <w:pPrChange w:id="5641" w:author="BACHARD, LAMINE ABDOUL KADER" w:date="2025-08-09T17:30:00Z">
                <w:pPr>
                  <w:numPr>
                    <w:numId w:val="48"/>
                  </w:numPr>
                  <w:spacing w:after="200" w:line="276" w:lineRule="auto"/>
                  <w:ind w:left="720" w:hanging="360"/>
                </w:pPr>
              </w:pPrChange>
            </w:pPr>
            <w:ins w:id="5642" w:author="Simon NJOIKOU" w:date="2025-06-16T01:57:00Z">
              <w:r w:rsidRPr="00DD2242">
                <w:rPr>
                  <w:rFonts w:asciiTheme="majorHAnsi" w:hAnsiTheme="majorHAnsi"/>
                </w:rPr>
                <w:t>Dépôt des blocs rocheux</w:t>
              </w:r>
            </w:ins>
          </w:p>
          <w:p w14:paraId="5A834062" w14:textId="77777777" w:rsidR="00DD2242" w:rsidRPr="00DD2242" w:rsidRDefault="00DD2242">
            <w:pPr>
              <w:numPr>
                <w:ilvl w:val="0"/>
                <w:numId w:val="48"/>
              </w:numPr>
              <w:spacing w:line="276" w:lineRule="auto"/>
              <w:rPr>
                <w:ins w:id="5643" w:author="Simon NJOIKOU" w:date="2025-06-16T01:57:00Z"/>
                <w:rFonts w:asciiTheme="majorHAnsi" w:hAnsiTheme="majorHAnsi"/>
              </w:rPr>
              <w:pPrChange w:id="5644" w:author="BACHARD, LAMINE ABDOUL KADER" w:date="2025-08-09T17:30:00Z">
                <w:pPr>
                  <w:numPr>
                    <w:numId w:val="48"/>
                  </w:numPr>
                  <w:spacing w:after="200" w:line="276" w:lineRule="auto"/>
                  <w:ind w:left="720" w:hanging="360"/>
                </w:pPr>
              </w:pPrChange>
            </w:pPr>
            <w:ins w:id="5645" w:author="Simon NJOIKOU" w:date="2025-06-16T01:57:00Z">
              <w:r w:rsidRPr="00DD2242">
                <w:rPr>
                  <w:rFonts w:asciiTheme="majorHAnsi" w:hAnsiTheme="majorHAnsi"/>
                </w:rPr>
                <w:t>Dépôt des déchets</w:t>
              </w:r>
            </w:ins>
          </w:p>
        </w:tc>
      </w:tr>
      <w:tr w:rsidR="00DD2242" w:rsidRPr="00DD2242" w14:paraId="075E42EF" w14:textId="77777777" w:rsidTr="00052073">
        <w:trPr>
          <w:ins w:id="5646" w:author="Simon NJOIKOU" w:date="2025-06-16T01:57:00Z"/>
        </w:trPr>
        <w:tc>
          <w:tcPr>
            <w:tcW w:w="3539" w:type="dxa"/>
          </w:tcPr>
          <w:p w14:paraId="41548AA3" w14:textId="77777777" w:rsidR="00DD2242" w:rsidRPr="00DD2242" w:rsidRDefault="00DD2242">
            <w:pPr>
              <w:spacing w:line="276" w:lineRule="auto"/>
              <w:rPr>
                <w:ins w:id="5647" w:author="Simon NJOIKOU" w:date="2025-06-16T01:57:00Z"/>
                <w:rFonts w:asciiTheme="majorHAnsi" w:hAnsiTheme="majorHAnsi"/>
              </w:rPr>
              <w:pPrChange w:id="5648" w:author="BACHARD, LAMINE ABDOUL KADER" w:date="2025-08-09T17:30:00Z">
                <w:pPr>
                  <w:spacing w:after="200" w:line="276" w:lineRule="auto"/>
                </w:pPr>
              </w:pPrChange>
            </w:pPr>
            <w:ins w:id="5649" w:author="Simon NJOIKOU" w:date="2025-06-16T01:57:00Z">
              <w:r w:rsidRPr="00DD2242">
                <w:rPr>
                  <w:rFonts w:asciiTheme="majorHAnsi" w:hAnsiTheme="majorHAnsi"/>
                </w:rPr>
                <w:t xml:space="preserve">Après l’exploitation </w:t>
              </w:r>
            </w:ins>
          </w:p>
        </w:tc>
        <w:tc>
          <w:tcPr>
            <w:tcW w:w="5811" w:type="dxa"/>
          </w:tcPr>
          <w:p w14:paraId="63576BC0" w14:textId="77777777" w:rsidR="00DD2242" w:rsidRPr="00DD2242" w:rsidRDefault="00DD2242">
            <w:pPr>
              <w:numPr>
                <w:ilvl w:val="0"/>
                <w:numId w:val="48"/>
              </w:numPr>
              <w:spacing w:line="276" w:lineRule="auto"/>
              <w:rPr>
                <w:ins w:id="5650" w:author="Simon NJOIKOU" w:date="2025-06-16T01:57:00Z"/>
                <w:rFonts w:asciiTheme="majorHAnsi" w:hAnsiTheme="majorHAnsi"/>
              </w:rPr>
              <w:pPrChange w:id="5651" w:author="BACHARD, LAMINE ABDOUL KADER" w:date="2025-08-09T17:30:00Z">
                <w:pPr>
                  <w:numPr>
                    <w:numId w:val="48"/>
                  </w:numPr>
                  <w:spacing w:after="200" w:line="276" w:lineRule="auto"/>
                  <w:ind w:left="720" w:hanging="360"/>
                </w:pPr>
              </w:pPrChange>
            </w:pPr>
            <w:ins w:id="5652" w:author="Simon NJOIKOU" w:date="2025-06-16T01:57:00Z">
              <w:r w:rsidRPr="00DD2242">
                <w:rPr>
                  <w:rFonts w:asciiTheme="majorHAnsi" w:hAnsiTheme="majorHAnsi"/>
                </w:rPr>
                <w:t>Remise en état du site d’emprunt</w:t>
              </w:r>
            </w:ins>
          </w:p>
          <w:p w14:paraId="2BCD8B1B" w14:textId="77777777" w:rsidR="00DD2242" w:rsidRPr="00DD2242" w:rsidRDefault="00DD2242">
            <w:pPr>
              <w:numPr>
                <w:ilvl w:val="0"/>
                <w:numId w:val="48"/>
              </w:numPr>
              <w:spacing w:line="276" w:lineRule="auto"/>
              <w:rPr>
                <w:ins w:id="5653" w:author="Simon NJOIKOU" w:date="2025-06-16T01:57:00Z"/>
                <w:rFonts w:asciiTheme="majorHAnsi" w:hAnsiTheme="majorHAnsi"/>
              </w:rPr>
              <w:pPrChange w:id="5654" w:author="BACHARD, LAMINE ABDOUL KADER" w:date="2025-08-09T17:30:00Z">
                <w:pPr>
                  <w:numPr>
                    <w:numId w:val="48"/>
                  </w:numPr>
                  <w:spacing w:after="200" w:line="276" w:lineRule="auto"/>
                  <w:ind w:left="720" w:hanging="360"/>
                </w:pPr>
              </w:pPrChange>
            </w:pPr>
            <w:ins w:id="5655" w:author="Simon NJOIKOU" w:date="2025-06-16T01:57:00Z">
              <w:r w:rsidRPr="00DD2242">
                <w:rPr>
                  <w:rFonts w:asciiTheme="majorHAnsi" w:hAnsiTheme="majorHAnsi"/>
                </w:rPr>
                <w:t>Repli des équipements</w:t>
              </w:r>
            </w:ins>
          </w:p>
        </w:tc>
      </w:tr>
    </w:tbl>
    <w:p w14:paraId="463A802C" w14:textId="77777777" w:rsidR="00DD2242" w:rsidRPr="00DD2242" w:rsidRDefault="00DD2242" w:rsidP="00DD2242">
      <w:pPr>
        <w:rPr>
          <w:ins w:id="5656" w:author="Simon NJOIKOU" w:date="2025-06-16T01:57:00Z"/>
          <w:rFonts w:asciiTheme="majorHAnsi" w:hAnsiTheme="majorHAnsi"/>
        </w:rPr>
      </w:pPr>
    </w:p>
    <w:p w14:paraId="4D53FE69" w14:textId="319E1F2D" w:rsidR="00DD2242" w:rsidRPr="00657F14" w:rsidRDefault="00657F14">
      <w:pPr>
        <w:pStyle w:val="Titre2"/>
        <w:numPr>
          <w:ilvl w:val="0"/>
          <w:numId w:val="0"/>
        </w:numPr>
        <w:rPr>
          <w:ins w:id="5657" w:author="Simon NJOIKOU" w:date="2025-06-16T01:57:00Z"/>
          <w:rFonts w:asciiTheme="majorHAnsi" w:hAnsiTheme="majorHAnsi"/>
          <w:b w:val="0"/>
          <w:rPrChange w:id="5658" w:author="Simon NJOIKOU" w:date="2025-06-16T02:06:00Z">
            <w:rPr>
              <w:ins w:id="5659" w:author="Simon NJOIKOU" w:date="2025-06-16T01:57:00Z"/>
              <w:rFonts w:asciiTheme="majorHAnsi" w:hAnsiTheme="majorHAnsi"/>
              <w:b/>
              <w:bCs/>
            </w:rPr>
          </w:rPrChange>
        </w:rPr>
        <w:pPrChange w:id="5660" w:author="Simon NJOIKOU" w:date="2025-06-16T02:06:00Z">
          <w:pPr/>
        </w:pPrChange>
      </w:pPr>
      <w:bookmarkStart w:id="5661" w:name="_Toc202616209"/>
      <w:ins w:id="5662" w:author="Simon NJOIKOU" w:date="2025-06-16T02:06:00Z">
        <w:r>
          <w:rPr>
            <w:rFonts w:asciiTheme="majorHAnsi" w:hAnsiTheme="majorHAnsi"/>
            <w:color w:val="auto"/>
          </w:rPr>
          <w:t xml:space="preserve">VI.5. </w:t>
        </w:r>
      </w:ins>
      <w:ins w:id="5663" w:author="Simon NJOIKOU" w:date="2025-06-16T01:57:00Z">
        <w:r w:rsidR="00DD2242" w:rsidRPr="00657F14">
          <w:rPr>
            <w:rFonts w:asciiTheme="majorHAnsi" w:hAnsiTheme="majorHAnsi"/>
            <w:color w:val="auto"/>
            <w:rPrChange w:id="5664" w:author="Simon NJOIKOU" w:date="2025-06-16T02:06:00Z">
              <w:rPr>
                <w:rFonts w:asciiTheme="majorHAnsi" w:hAnsiTheme="majorHAnsi"/>
                <w:b/>
                <w:bCs/>
              </w:rPr>
            </w:rPrChange>
          </w:rPr>
          <w:t>Impacts potentiels de l’exploitation du site d’emprunt</w:t>
        </w:r>
        <w:bookmarkEnd w:id="5661"/>
      </w:ins>
    </w:p>
    <w:p w14:paraId="2A53E799" w14:textId="77777777" w:rsidR="00DD2242" w:rsidRPr="00DD2242" w:rsidRDefault="00DD2242" w:rsidP="00DD2242">
      <w:pPr>
        <w:rPr>
          <w:ins w:id="5665" w:author="Simon NJOIKOU" w:date="2025-06-16T01:57:00Z"/>
          <w:rFonts w:asciiTheme="majorHAnsi" w:hAnsiTheme="majorHAnsi"/>
        </w:rPr>
      </w:pPr>
      <w:ins w:id="5666" w:author="Simon NJOIKOU" w:date="2025-06-16T01:57:00Z">
        <w:r w:rsidRPr="00DD2242">
          <w:rPr>
            <w:rFonts w:asciiTheme="majorHAnsi" w:hAnsiTheme="majorHAnsi"/>
          </w:rPr>
          <w:t>Les impacts potentiels sont présentés dans le tableau suivant :</w:t>
        </w:r>
      </w:ins>
    </w:p>
    <w:tbl>
      <w:tblPr>
        <w:tblStyle w:val="Grilledutableau"/>
        <w:tblW w:w="0" w:type="auto"/>
        <w:tblLook w:val="04A0" w:firstRow="1" w:lastRow="0" w:firstColumn="1" w:lastColumn="0" w:noHBand="0" w:noVBand="1"/>
      </w:tblPr>
      <w:tblGrid>
        <w:gridCol w:w="1549"/>
        <w:gridCol w:w="2517"/>
        <w:gridCol w:w="2263"/>
        <w:gridCol w:w="2687"/>
      </w:tblGrid>
      <w:tr w:rsidR="00B51C26" w:rsidRPr="00DD2242" w14:paraId="497C70B4" w14:textId="77777777" w:rsidTr="00052073">
        <w:trPr>
          <w:ins w:id="5667" w:author="Simon NJOIKOU" w:date="2025-06-16T01:57:00Z"/>
        </w:trPr>
        <w:tc>
          <w:tcPr>
            <w:tcW w:w="1555" w:type="dxa"/>
          </w:tcPr>
          <w:p w14:paraId="6FE8B02C" w14:textId="77777777" w:rsidR="00DD2242" w:rsidRPr="00DD2242" w:rsidRDefault="00DD2242">
            <w:pPr>
              <w:spacing w:line="276" w:lineRule="auto"/>
              <w:rPr>
                <w:ins w:id="5668" w:author="Simon NJOIKOU" w:date="2025-06-16T01:57:00Z"/>
                <w:rFonts w:asciiTheme="majorHAnsi" w:hAnsiTheme="majorHAnsi"/>
                <w:b/>
                <w:bCs/>
                <w:i/>
                <w:iCs/>
              </w:rPr>
              <w:pPrChange w:id="5669" w:author="BACHARD, LAMINE ABDOUL KADER" w:date="2025-08-09T17:30:00Z">
                <w:pPr>
                  <w:spacing w:after="200" w:line="276" w:lineRule="auto"/>
                </w:pPr>
              </w:pPrChange>
            </w:pPr>
            <w:ins w:id="5670" w:author="Simon NJOIKOU" w:date="2025-06-16T01:57:00Z">
              <w:r w:rsidRPr="00DD2242">
                <w:rPr>
                  <w:rFonts w:asciiTheme="majorHAnsi" w:hAnsiTheme="majorHAnsi"/>
                  <w:b/>
                  <w:bCs/>
                  <w:i/>
                  <w:iCs/>
                </w:rPr>
                <w:lastRenderedPageBreak/>
                <w:t>Phases</w:t>
              </w:r>
            </w:ins>
          </w:p>
        </w:tc>
        <w:tc>
          <w:tcPr>
            <w:tcW w:w="2693" w:type="dxa"/>
          </w:tcPr>
          <w:p w14:paraId="4CBB6EC9" w14:textId="77777777" w:rsidR="00DD2242" w:rsidRPr="00DD2242" w:rsidRDefault="00DD2242">
            <w:pPr>
              <w:spacing w:line="276" w:lineRule="auto"/>
              <w:rPr>
                <w:ins w:id="5671" w:author="Simon NJOIKOU" w:date="2025-06-16T01:57:00Z"/>
                <w:rFonts w:asciiTheme="majorHAnsi" w:hAnsiTheme="majorHAnsi"/>
                <w:b/>
                <w:bCs/>
                <w:i/>
                <w:iCs/>
              </w:rPr>
              <w:pPrChange w:id="5672" w:author="BACHARD, LAMINE ABDOUL KADER" w:date="2025-08-09T17:30:00Z">
                <w:pPr>
                  <w:spacing w:after="200" w:line="276" w:lineRule="auto"/>
                </w:pPr>
              </w:pPrChange>
            </w:pPr>
            <w:ins w:id="5673" w:author="Simon NJOIKOU" w:date="2025-06-16T01:57:00Z">
              <w:r w:rsidRPr="00DD2242">
                <w:rPr>
                  <w:rFonts w:asciiTheme="majorHAnsi" w:hAnsiTheme="majorHAnsi"/>
                  <w:b/>
                  <w:bCs/>
                  <w:i/>
                  <w:iCs/>
                </w:rPr>
                <w:t>Activités sources d’impacts</w:t>
              </w:r>
            </w:ins>
          </w:p>
        </w:tc>
        <w:tc>
          <w:tcPr>
            <w:tcW w:w="2324" w:type="dxa"/>
          </w:tcPr>
          <w:p w14:paraId="4D95F6F3" w14:textId="77777777" w:rsidR="00DD2242" w:rsidRPr="00DD2242" w:rsidRDefault="00DD2242">
            <w:pPr>
              <w:spacing w:line="276" w:lineRule="auto"/>
              <w:rPr>
                <w:ins w:id="5674" w:author="Simon NJOIKOU" w:date="2025-06-16T01:57:00Z"/>
                <w:rFonts w:asciiTheme="majorHAnsi" w:hAnsiTheme="majorHAnsi"/>
                <w:b/>
                <w:bCs/>
                <w:i/>
                <w:iCs/>
              </w:rPr>
              <w:pPrChange w:id="5675" w:author="BACHARD, LAMINE ABDOUL KADER" w:date="2025-08-09T17:30:00Z">
                <w:pPr>
                  <w:spacing w:after="200" w:line="276" w:lineRule="auto"/>
                </w:pPr>
              </w:pPrChange>
            </w:pPr>
            <w:ins w:id="5676" w:author="Simon NJOIKOU" w:date="2025-06-16T01:57:00Z">
              <w:r w:rsidRPr="00DD2242">
                <w:rPr>
                  <w:rFonts w:asciiTheme="majorHAnsi" w:hAnsiTheme="majorHAnsi"/>
                  <w:b/>
                  <w:bCs/>
                  <w:i/>
                  <w:iCs/>
                </w:rPr>
                <w:t>Risques</w:t>
              </w:r>
            </w:ins>
          </w:p>
        </w:tc>
        <w:tc>
          <w:tcPr>
            <w:tcW w:w="2778" w:type="dxa"/>
          </w:tcPr>
          <w:p w14:paraId="0D2FB1A1" w14:textId="77777777" w:rsidR="00DD2242" w:rsidRPr="00DD2242" w:rsidRDefault="00DD2242">
            <w:pPr>
              <w:spacing w:line="276" w:lineRule="auto"/>
              <w:rPr>
                <w:ins w:id="5677" w:author="Simon NJOIKOU" w:date="2025-06-16T01:57:00Z"/>
                <w:rFonts w:asciiTheme="majorHAnsi" w:hAnsiTheme="majorHAnsi"/>
                <w:b/>
                <w:bCs/>
                <w:i/>
                <w:iCs/>
              </w:rPr>
              <w:pPrChange w:id="5678" w:author="BACHARD, LAMINE ABDOUL KADER" w:date="2025-08-09T17:30:00Z">
                <w:pPr>
                  <w:spacing w:after="200" w:line="276" w:lineRule="auto"/>
                </w:pPr>
              </w:pPrChange>
            </w:pPr>
            <w:ins w:id="5679" w:author="Simon NJOIKOU" w:date="2025-06-16T01:57:00Z">
              <w:r w:rsidRPr="00DD2242">
                <w:rPr>
                  <w:rFonts w:asciiTheme="majorHAnsi" w:hAnsiTheme="majorHAnsi"/>
                  <w:b/>
                  <w:bCs/>
                  <w:i/>
                  <w:iCs/>
                </w:rPr>
                <w:t>Impacts potentiels</w:t>
              </w:r>
            </w:ins>
          </w:p>
        </w:tc>
      </w:tr>
      <w:tr w:rsidR="00DD2242" w:rsidRPr="00DD2242" w14:paraId="3B713146" w14:textId="77777777" w:rsidTr="00052073">
        <w:trPr>
          <w:trHeight w:val="1943"/>
          <w:ins w:id="5680" w:author="Simon NJOIKOU" w:date="2025-06-16T01:57:00Z"/>
        </w:trPr>
        <w:tc>
          <w:tcPr>
            <w:tcW w:w="1555" w:type="dxa"/>
          </w:tcPr>
          <w:p w14:paraId="103C9BCD" w14:textId="77777777" w:rsidR="00DD2242" w:rsidRPr="00DD2242" w:rsidRDefault="00DD2242">
            <w:pPr>
              <w:spacing w:line="276" w:lineRule="auto"/>
              <w:rPr>
                <w:ins w:id="5681" w:author="Simon NJOIKOU" w:date="2025-06-16T01:57:00Z"/>
                <w:rFonts w:asciiTheme="majorHAnsi" w:hAnsiTheme="majorHAnsi"/>
              </w:rPr>
              <w:pPrChange w:id="5682" w:author="BACHARD, LAMINE ABDOUL KADER" w:date="2025-08-09T17:30:00Z">
                <w:pPr>
                  <w:spacing w:after="200" w:line="276" w:lineRule="auto"/>
                </w:pPr>
              </w:pPrChange>
            </w:pPr>
            <w:ins w:id="5683" w:author="Simon NJOIKOU" w:date="2025-06-16T01:57:00Z">
              <w:r w:rsidRPr="00DD2242">
                <w:rPr>
                  <w:rFonts w:asciiTheme="majorHAnsi" w:hAnsiTheme="majorHAnsi"/>
                </w:rPr>
                <w:t>Avant les travaux d’exploitation</w:t>
              </w:r>
            </w:ins>
          </w:p>
        </w:tc>
        <w:tc>
          <w:tcPr>
            <w:tcW w:w="2693" w:type="dxa"/>
          </w:tcPr>
          <w:p w14:paraId="0031B02A" w14:textId="77777777" w:rsidR="00DD2242" w:rsidRPr="00DD2242" w:rsidRDefault="00DD2242">
            <w:pPr>
              <w:spacing w:line="276" w:lineRule="auto"/>
              <w:rPr>
                <w:ins w:id="5684" w:author="Simon NJOIKOU" w:date="2025-06-16T01:57:00Z"/>
                <w:rFonts w:asciiTheme="majorHAnsi" w:hAnsiTheme="majorHAnsi"/>
              </w:rPr>
              <w:pPrChange w:id="5685" w:author="BACHARD, LAMINE ABDOUL KADER" w:date="2025-08-09T17:30:00Z">
                <w:pPr>
                  <w:spacing w:after="200" w:line="276" w:lineRule="auto"/>
                </w:pPr>
              </w:pPrChange>
            </w:pPr>
            <w:ins w:id="5686" w:author="Simon NJOIKOU" w:date="2025-06-16T01:57:00Z">
              <w:r w:rsidRPr="00DD2242">
                <w:rPr>
                  <w:rFonts w:asciiTheme="majorHAnsi" w:hAnsiTheme="majorHAnsi"/>
                </w:rPr>
                <w:t>Ouverture de la piste d’accès pour engins</w:t>
              </w:r>
            </w:ins>
          </w:p>
          <w:p w14:paraId="0D3FE093" w14:textId="77777777" w:rsidR="00DD2242" w:rsidRPr="00DD2242" w:rsidRDefault="00DD2242">
            <w:pPr>
              <w:spacing w:line="276" w:lineRule="auto"/>
              <w:rPr>
                <w:ins w:id="5687" w:author="Simon NJOIKOU" w:date="2025-06-16T01:57:00Z"/>
                <w:rFonts w:asciiTheme="majorHAnsi" w:hAnsiTheme="majorHAnsi"/>
              </w:rPr>
              <w:pPrChange w:id="5688" w:author="BACHARD, LAMINE ABDOUL KADER" w:date="2025-08-09T17:30:00Z">
                <w:pPr>
                  <w:spacing w:after="200" w:line="276" w:lineRule="auto"/>
                </w:pPr>
              </w:pPrChange>
            </w:pPr>
            <w:ins w:id="5689" w:author="Simon NJOIKOU" w:date="2025-06-16T01:57:00Z">
              <w:r w:rsidRPr="00DD2242">
                <w:rPr>
                  <w:rFonts w:asciiTheme="majorHAnsi" w:hAnsiTheme="majorHAnsi"/>
                </w:rPr>
                <w:t>Transport et installation des équipements</w:t>
              </w:r>
            </w:ins>
          </w:p>
        </w:tc>
        <w:tc>
          <w:tcPr>
            <w:tcW w:w="2324" w:type="dxa"/>
            <w:vAlign w:val="center"/>
          </w:tcPr>
          <w:p w14:paraId="66972C69" w14:textId="77777777" w:rsidR="00DD2242" w:rsidRPr="00DD2242" w:rsidRDefault="00DD2242">
            <w:pPr>
              <w:numPr>
                <w:ilvl w:val="0"/>
                <w:numId w:val="48"/>
              </w:numPr>
              <w:spacing w:line="276" w:lineRule="auto"/>
              <w:rPr>
                <w:ins w:id="5690" w:author="Simon NJOIKOU" w:date="2025-06-16T01:57:00Z"/>
                <w:rFonts w:asciiTheme="majorHAnsi" w:hAnsiTheme="majorHAnsi"/>
              </w:rPr>
              <w:pPrChange w:id="5691" w:author="BACHARD, LAMINE ABDOUL KADER" w:date="2025-08-09T17:30:00Z">
                <w:pPr>
                  <w:numPr>
                    <w:numId w:val="48"/>
                  </w:numPr>
                  <w:spacing w:after="200" w:line="276" w:lineRule="auto"/>
                  <w:ind w:left="720" w:hanging="360"/>
                </w:pPr>
              </w:pPrChange>
            </w:pPr>
            <w:ins w:id="5692" w:author="Simon NJOIKOU" w:date="2025-06-16T01:57:00Z">
              <w:r w:rsidRPr="00DD2242">
                <w:rPr>
                  <w:rFonts w:asciiTheme="majorHAnsi" w:hAnsiTheme="majorHAnsi"/>
                </w:rPr>
                <w:t>Risque d’accident de circulation</w:t>
              </w:r>
            </w:ins>
          </w:p>
          <w:p w14:paraId="508FAB86" w14:textId="77777777" w:rsidR="00DD2242" w:rsidRPr="00DD2242" w:rsidRDefault="00DD2242">
            <w:pPr>
              <w:numPr>
                <w:ilvl w:val="0"/>
                <w:numId w:val="48"/>
              </w:numPr>
              <w:spacing w:line="276" w:lineRule="auto"/>
              <w:rPr>
                <w:ins w:id="5693" w:author="Simon NJOIKOU" w:date="2025-06-16T01:57:00Z"/>
                <w:rFonts w:asciiTheme="majorHAnsi" w:hAnsiTheme="majorHAnsi"/>
              </w:rPr>
              <w:pPrChange w:id="5694" w:author="BACHARD, LAMINE ABDOUL KADER" w:date="2025-08-09T17:30:00Z">
                <w:pPr>
                  <w:numPr>
                    <w:numId w:val="48"/>
                  </w:numPr>
                  <w:spacing w:after="200" w:line="276" w:lineRule="auto"/>
                  <w:ind w:left="720" w:hanging="360"/>
                </w:pPr>
              </w:pPrChange>
            </w:pPr>
            <w:ins w:id="5695" w:author="Simon NJOIKOU" w:date="2025-06-16T01:57:00Z">
              <w:r w:rsidRPr="00DD2242">
                <w:rPr>
                  <w:rFonts w:asciiTheme="majorHAnsi" w:hAnsiTheme="majorHAnsi"/>
                </w:rPr>
                <w:t>Risque de pollution de l’air</w:t>
              </w:r>
            </w:ins>
          </w:p>
        </w:tc>
        <w:tc>
          <w:tcPr>
            <w:tcW w:w="2778" w:type="dxa"/>
          </w:tcPr>
          <w:p w14:paraId="32B41A1C" w14:textId="77777777" w:rsidR="00DD2242" w:rsidRPr="00DD2242" w:rsidRDefault="00DD2242">
            <w:pPr>
              <w:numPr>
                <w:ilvl w:val="0"/>
                <w:numId w:val="48"/>
              </w:numPr>
              <w:spacing w:line="276" w:lineRule="auto"/>
              <w:rPr>
                <w:ins w:id="5696" w:author="Simon NJOIKOU" w:date="2025-06-16T01:57:00Z"/>
                <w:rFonts w:asciiTheme="majorHAnsi" w:hAnsiTheme="majorHAnsi"/>
              </w:rPr>
              <w:pPrChange w:id="5697" w:author="BACHARD, LAMINE ABDOUL KADER" w:date="2025-08-09T17:30:00Z">
                <w:pPr>
                  <w:numPr>
                    <w:numId w:val="48"/>
                  </w:numPr>
                  <w:spacing w:after="200" w:line="276" w:lineRule="auto"/>
                  <w:ind w:left="720" w:hanging="360"/>
                </w:pPr>
              </w:pPrChange>
            </w:pPr>
            <w:ins w:id="5698" w:author="Simon NJOIKOU" w:date="2025-06-16T01:57:00Z">
              <w:r w:rsidRPr="00DD2242">
                <w:rPr>
                  <w:rFonts w:asciiTheme="majorHAnsi" w:hAnsiTheme="majorHAnsi"/>
                </w:rPr>
                <w:t>Déformation du relief</w:t>
              </w:r>
            </w:ins>
          </w:p>
          <w:p w14:paraId="425A6343" w14:textId="77777777" w:rsidR="00DD2242" w:rsidRPr="00DD2242" w:rsidRDefault="00DD2242">
            <w:pPr>
              <w:numPr>
                <w:ilvl w:val="0"/>
                <w:numId w:val="48"/>
              </w:numPr>
              <w:spacing w:line="276" w:lineRule="auto"/>
              <w:rPr>
                <w:ins w:id="5699" w:author="Simon NJOIKOU" w:date="2025-06-16T01:57:00Z"/>
                <w:rFonts w:asciiTheme="majorHAnsi" w:hAnsiTheme="majorHAnsi"/>
              </w:rPr>
              <w:pPrChange w:id="5700" w:author="BACHARD, LAMINE ABDOUL KADER" w:date="2025-08-09T17:30:00Z">
                <w:pPr>
                  <w:numPr>
                    <w:numId w:val="48"/>
                  </w:numPr>
                  <w:spacing w:after="200" w:line="276" w:lineRule="auto"/>
                  <w:ind w:left="720" w:hanging="360"/>
                </w:pPr>
              </w:pPrChange>
            </w:pPr>
            <w:ins w:id="5701" w:author="Simon NJOIKOU" w:date="2025-06-16T01:57:00Z">
              <w:r w:rsidRPr="00DD2242">
                <w:rPr>
                  <w:rFonts w:asciiTheme="majorHAnsi" w:hAnsiTheme="majorHAnsi"/>
                </w:rPr>
                <w:t>Erosion pluviale et anthropique</w:t>
              </w:r>
            </w:ins>
          </w:p>
          <w:p w14:paraId="209ED8EF" w14:textId="77777777" w:rsidR="00DD2242" w:rsidRPr="00DD2242" w:rsidRDefault="00DD2242">
            <w:pPr>
              <w:numPr>
                <w:ilvl w:val="0"/>
                <w:numId w:val="48"/>
              </w:numPr>
              <w:spacing w:line="276" w:lineRule="auto"/>
              <w:rPr>
                <w:ins w:id="5702" w:author="Simon NJOIKOU" w:date="2025-06-16T01:57:00Z"/>
                <w:rFonts w:asciiTheme="majorHAnsi" w:hAnsiTheme="majorHAnsi"/>
              </w:rPr>
              <w:pPrChange w:id="5703" w:author="BACHARD, LAMINE ABDOUL KADER" w:date="2025-08-09T17:30:00Z">
                <w:pPr>
                  <w:numPr>
                    <w:numId w:val="48"/>
                  </w:numPr>
                  <w:spacing w:after="200" w:line="276" w:lineRule="auto"/>
                  <w:ind w:left="720" w:hanging="360"/>
                </w:pPr>
              </w:pPrChange>
            </w:pPr>
            <w:ins w:id="5704" w:author="Simon NJOIKOU" w:date="2025-06-16T01:57:00Z">
              <w:r w:rsidRPr="00DD2242">
                <w:rPr>
                  <w:rFonts w:asciiTheme="majorHAnsi" w:hAnsiTheme="majorHAnsi"/>
                </w:rPr>
                <w:t>Nuisances sonores</w:t>
              </w:r>
            </w:ins>
          </w:p>
          <w:p w14:paraId="08F50944" w14:textId="77777777" w:rsidR="00DD2242" w:rsidRPr="00DD2242" w:rsidRDefault="00DD2242">
            <w:pPr>
              <w:numPr>
                <w:ilvl w:val="0"/>
                <w:numId w:val="48"/>
              </w:numPr>
              <w:spacing w:line="276" w:lineRule="auto"/>
              <w:rPr>
                <w:ins w:id="5705" w:author="Simon NJOIKOU" w:date="2025-06-16T01:57:00Z"/>
                <w:rFonts w:asciiTheme="majorHAnsi" w:hAnsiTheme="majorHAnsi"/>
              </w:rPr>
              <w:pPrChange w:id="5706" w:author="BACHARD, LAMINE ABDOUL KADER" w:date="2025-08-09T17:30:00Z">
                <w:pPr>
                  <w:numPr>
                    <w:numId w:val="48"/>
                  </w:numPr>
                  <w:spacing w:after="200" w:line="276" w:lineRule="auto"/>
                  <w:ind w:left="720" w:hanging="360"/>
                </w:pPr>
              </w:pPrChange>
            </w:pPr>
            <w:ins w:id="5707" w:author="Simon NJOIKOU" w:date="2025-06-16T01:57:00Z">
              <w:r w:rsidRPr="00DD2242">
                <w:rPr>
                  <w:rFonts w:asciiTheme="majorHAnsi" w:hAnsiTheme="majorHAnsi"/>
                </w:rPr>
                <w:t>Perturbation du milieu de vie de faune terrestre</w:t>
              </w:r>
            </w:ins>
          </w:p>
        </w:tc>
      </w:tr>
      <w:tr w:rsidR="00DD2242" w:rsidRPr="00DD2242" w14:paraId="5CB7988F" w14:textId="77777777" w:rsidTr="00052073">
        <w:trPr>
          <w:ins w:id="5708" w:author="Simon NJOIKOU" w:date="2025-06-16T01:57:00Z"/>
        </w:trPr>
        <w:tc>
          <w:tcPr>
            <w:tcW w:w="1555" w:type="dxa"/>
          </w:tcPr>
          <w:p w14:paraId="007C0D6B" w14:textId="77777777" w:rsidR="00DD2242" w:rsidRPr="00DD2242" w:rsidRDefault="00DD2242">
            <w:pPr>
              <w:spacing w:line="276" w:lineRule="auto"/>
              <w:rPr>
                <w:ins w:id="5709" w:author="Simon NJOIKOU" w:date="2025-06-16T01:57:00Z"/>
                <w:rFonts w:asciiTheme="majorHAnsi" w:hAnsiTheme="majorHAnsi"/>
              </w:rPr>
              <w:pPrChange w:id="5710" w:author="BACHARD, LAMINE ABDOUL KADER" w:date="2025-08-09T17:30:00Z">
                <w:pPr>
                  <w:spacing w:after="200" w:line="276" w:lineRule="auto"/>
                </w:pPr>
              </w:pPrChange>
            </w:pPr>
            <w:ins w:id="5711" w:author="Simon NJOIKOU" w:date="2025-06-16T01:57:00Z">
              <w:r w:rsidRPr="00DD2242">
                <w:rPr>
                  <w:rFonts w:asciiTheme="majorHAnsi" w:hAnsiTheme="majorHAnsi"/>
                </w:rPr>
                <w:t>Pendant les travaux d’exploitation</w:t>
              </w:r>
            </w:ins>
          </w:p>
        </w:tc>
        <w:tc>
          <w:tcPr>
            <w:tcW w:w="2693" w:type="dxa"/>
          </w:tcPr>
          <w:p w14:paraId="321B842F" w14:textId="77777777" w:rsidR="00DD2242" w:rsidRPr="00DD2242" w:rsidRDefault="00DD2242">
            <w:pPr>
              <w:spacing w:line="276" w:lineRule="auto"/>
              <w:rPr>
                <w:ins w:id="5712" w:author="Simon NJOIKOU" w:date="2025-06-16T01:57:00Z"/>
                <w:rFonts w:asciiTheme="majorHAnsi" w:hAnsiTheme="majorHAnsi"/>
              </w:rPr>
              <w:pPrChange w:id="5713" w:author="BACHARD, LAMINE ABDOUL KADER" w:date="2025-08-09T17:30:00Z">
                <w:pPr>
                  <w:spacing w:after="200" w:line="276" w:lineRule="auto"/>
                </w:pPr>
              </w:pPrChange>
            </w:pPr>
            <w:ins w:id="5714" w:author="Simon NJOIKOU" w:date="2025-06-16T01:57:00Z">
              <w:r w:rsidRPr="00DD2242">
                <w:rPr>
                  <w:rFonts w:asciiTheme="majorHAnsi" w:hAnsiTheme="majorHAnsi"/>
                </w:rPr>
                <w:t>Terrassement</w:t>
              </w:r>
            </w:ins>
          </w:p>
          <w:p w14:paraId="64AACF66" w14:textId="77777777" w:rsidR="00DD2242" w:rsidRPr="00DD2242" w:rsidRDefault="00DD2242">
            <w:pPr>
              <w:spacing w:line="276" w:lineRule="auto"/>
              <w:rPr>
                <w:ins w:id="5715" w:author="Simon NJOIKOU" w:date="2025-06-16T01:57:00Z"/>
                <w:rFonts w:asciiTheme="majorHAnsi" w:hAnsiTheme="majorHAnsi"/>
              </w:rPr>
              <w:pPrChange w:id="5716" w:author="BACHARD, LAMINE ABDOUL KADER" w:date="2025-08-09T17:30:00Z">
                <w:pPr>
                  <w:spacing w:after="200" w:line="276" w:lineRule="auto"/>
                </w:pPr>
              </w:pPrChange>
            </w:pPr>
            <w:ins w:id="5717" w:author="Simon NJOIKOU" w:date="2025-06-16T01:57:00Z">
              <w:r w:rsidRPr="00DD2242">
                <w:rPr>
                  <w:rFonts w:asciiTheme="majorHAnsi" w:hAnsiTheme="majorHAnsi"/>
                </w:rPr>
                <w:t>Fragmentation des roches</w:t>
              </w:r>
            </w:ins>
          </w:p>
          <w:p w14:paraId="07E3569C" w14:textId="77777777" w:rsidR="00DD2242" w:rsidRPr="00DD2242" w:rsidRDefault="00DD2242">
            <w:pPr>
              <w:spacing w:line="276" w:lineRule="auto"/>
              <w:rPr>
                <w:ins w:id="5718" w:author="Simon NJOIKOU" w:date="2025-06-16T01:57:00Z"/>
                <w:rFonts w:asciiTheme="majorHAnsi" w:hAnsiTheme="majorHAnsi"/>
              </w:rPr>
              <w:pPrChange w:id="5719" w:author="BACHARD, LAMINE ABDOUL KADER" w:date="2025-08-09T17:30:00Z">
                <w:pPr>
                  <w:spacing w:after="200" w:line="276" w:lineRule="auto"/>
                </w:pPr>
              </w:pPrChange>
            </w:pPr>
            <w:ins w:id="5720" w:author="Simon NJOIKOU" w:date="2025-06-16T01:57:00Z">
              <w:r w:rsidRPr="00DD2242">
                <w:rPr>
                  <w:rFonts w:asciiTheme="majorHAnsi" w:hAnsiTheme="majorHAnsi"/>
                </w:rPr>
                <w:t>Transport des moellons au site de construction du barrage</w:t>
              </w:r>
            </w:ins>
          </w:p>
          <w:p w14:paraId="377E52AC" w14:textId="77777777" w:rsidR="00DD2242" w:rsidRPr="00DD2242" w:rsidRDefault="00DD2242">
            <w:pPr>
              <w:spacing w:line="276" w:lineRule="auto"/>
              <w:rPr>
                <w:ins w:id="5721" w:author="Simon NJOIKOU" w:date="2025-06-16T01:57:00Z"/>
                <w:rFonts w:asciiTheme="majorHAnsi" w:hAnsiTheme="majorHAnsi"/>
              </w:rPr>
              <w:pPrChange w:id="5722" w:author="BACHARD, LAMINE ABDOUL KADER" w:date="2025-08-09T17:30:00Z">
                <w:pPr>
                  <w:spacing w:after="200" w:line="276" w:lineRule="auto"/>
                </w:pPr>
              </w:pPrChange>
            </w:pPr>
            <w:ins w:id="5723" w:author="Simon NJOIKOU" w:date="2025-06-16T01:57:00Z">
              <w:r w:rsidRPr="00DD2242">
                <w:rPr>
                  <w:rFonts w:asciiTheme="majorHAnsi" w:hAnsiTheme="majorHAnsi"/>
                </w:rPr>
                <w:t>Dépôt des moellons</w:t>
              </w:r>
            </w:ins>
          </w:p>
          <w:p w14:paraId="04366C93" w14:textId="77777777" w:rsidR="00DD2242" w:rsidRPr="00DD2242" w:rsidRDefault="00DD2242">
            <w:pPr>
              <w:spacing w:line="276" w:lineRule="auto"/>
              <w:rPr>
                <w:ins w:id="5724" w:author="Simon NJOIKOU" w:date="2025-06-16T01:57:00Z"/>
                <w:rFonts w:asciiTheme="majorHAnsi" w:hAnsiTheme="majorHAnsi"/>
              </w:rPr>
              <w:pPrChange w:id="5725" w:author="BACHARD, LAMINE ABDOUL KADER" w:date="2025-08-09T17:30:00Z">
                <w:pPr>
                  <w:spacing w:after="200" w:line="276" w:lineRule="auto"/>
                </w:pPr>
              </w:pPrChange>
            </w:pPr>
            <w:ins w:id="5726" w:author="Simon NJOIKOU" w:date="2025-06-16T01:57:00Z">
              <w:r w:rsidRPr="00DD2242">
                <w:rPr>
                  <w:rFonts w:asciiTheme="majorHAnsi" w:hAnsiTheme="majorHAnsi"/>
                </w:rPr>
                <w:t>Dépôt des déchets</w:t>
              </w:r>
            </w:ins>
          </w:p>
        </w:tc>
        <w:tc>
          <w:tcPr>
            <w:tcW w:w="2324" w:type="dxa"/>
          </w:tcPr>
          <w:p w14:paraId="36EFFFF2" w14:textId="77777777" w:rsidR="00DD2242" w:rsidRPr="00DD2242" w:rsidRDefault="00DD2242">
            <w:pPr>
              <w:numPr>
                <w:ilvl w:val="0"/>
                <w:numId w:val="48"/>
              </w:numPr>
              <w:spacing w:line="276" w:lineRule="auto"/>
              <w:rPr>
                <w:ins w:id="5727" w:author="Simon NJOIKOU" w:date="2025-06-16T01:57:00Z"/>
                <w:rFonts w:asciiTheme="majorHAnsi" w:hAnsiTheme="majorHAnsi"/>
              </w:rPr>
              <w:pPrChange w:id="5728" w:author="BACHARD, LAMINE ABDOUL KADER" w:date="2025-08-09T17:30:00Z">
                <w:pPr>
                  <w:numPr>
                    <w:numId w:val="48"/>
                  </w:numPr>
                  <w:spacing w:after="200" w:line="276" w:lineRule="auto"/>
                  <w:ind w:left="720" w:hanging="360"/>
                </w:pPr>
              </w:pPrChange>
            </w:pPr>
            <w:ins w:id="5729" w:author="Simon NJOIKOU" w:date="2025-06-16T01:57:00Z">
              <w:r w:rsidRPr="00DD2242">
                <w:rPr>
                  <w:rFonts w:asciiTheme="majorHAnsi" w:hAnsiTheme="majorHAnsi"/>
                </w:rPr>
                <w:t>Risque d’accident</w:t>
              </w:r>
            </w:ins>
          </w:p>
          <w:p w14:paraId="303AB7C3" w14:textId="77777777" w:rsidR="00DD2242" w:rsidRPr="00DD2242" w:rsidRDefault="00DD2242">
            <w:pPr>
              <w:numPr>
                <w:ilvl w:val="0"/>
                <w:numId w:val="48"/>
              </w:numPr>
              <w:spacing w:line="276" w:lineRule="auto"/>
              <w:rPr>
                <w:ins w:id="5730" w:author="Simon NJOIKOU" w:date="2025-06-16T01:57:00Z"/>
                <w:rFonts w:asciiTheme="majorHAnsi" w:hAnsiTheme="majorHAnsi"/>
              </w:rPr>
              <w:pPrChange w:id="5731" w:author="BACHARD, LAMINE ABDOUL KADER" w:date="2025-08-09T17:30:00Z">
                <w:pPr>
                  <w:numPr>
                    <w:numId w:val="48"/>
                  </w:numPr>
                  <w:spacing w:after="200" w:line="276" w:lineRule="auto"/>
                  <w:ind w:left="720" w:hanging="360"/>
                </w:pPr>
              </w:pPrChange>
            </w:pPr>
            <w:ins w:id="5732" w:author="Simon NJOIKOU" w:date="2025-06-16T01:57:00Z">
              <w:r w:rsidRPr="00DD2242">
                <w:rPr>
                  <w:rFonts w:asciiTheme="majorHAnsi" w:hAnsiTheme="majorHAnsi"/>
                </w:rPr>
                <w:t>Risque de pollution des sols et l’air</w:t>
              </w:r>
            </w:ins>
          </w:p>
        </w:tc>
        <w:tc>
          <w:tcPr>
            <w:tcW w:w="2778" w:type="dxa"/>
          </w:tcPr>
          <w:p w14:paraId="57A88D4E" w14:textId="77777777" w:rsidR="00DD2242" w:rsidRPr="00DD2242" w:rsidRDefault="00DD2242">
            <w:pPr>
              <w:numPr>
                <w:ilvl w:val="0"/>
                <w:numId w:val="48"/>
              </w:numPr>
              <w:spacing w:line="276" w:lineRule="auto"/>
              <w:rPr>
                <w:ins w:id="5733" w:author="Simon NJOIKOU" w:date="2025-06-16T01:57:00Z"/>
                <w:rFonts w:asciiTheme="majorHAnsi" w:hAnsiTheme="majorHAnsi"/>
              </w:rPr>
              <w:pPrChange w:id="5734" w:author="BACHARD, LAMINE ABDOUL KADER" w:date="2025-08-09T17:30:00Z">
                <w:pPr>
                  <w:numPr>
                    <w:numId w:val="48"/>
                  </w:numPr>
                  <w:spacing w:after="200" w:line="276" w:lineRule="auto"/>
                  <w:ind w:left="720" w:hanging="360"/>
                </w:pPr>
              </w:pPrChange>
            </w:pPr>
            <w:ins w:id="5735" w:author="Simon NJOIKOU" w:date="2025-06-16T01:57:00Z">
              <w:r w:rsidRPr="00DD2242">
                <w:rPr>
                  <w:rFonts w:asciiTheme="majorHAnsi" w:hAnsiTheme="majorHAnsi"/>
                </w:rPr>
                <w:t>Perte du couvert végétal dans la zone d’emprunt</w:t>
              </w:r>
            </w:ins>
          </w:p>
          <w:p w14:paraId="7841BE87" w14:textId="77777777" w:rsidR="00DD2242" w:rsidRPr="00DD2242" w:rsidRDefault="00DD2242">
            <w:pPr>
              <w:numPr>
                <w:ilvl w:val="0"/>
                <w:numId w:val="48"/>
              </w:numPr>
              <w:spacing w:line="276" w:lineRule="auto"/>
              <w:rPr>
                <w:ins w:id="5736" w:author="Simon NJOIKOU" w:date="2025-06-16T01:57:00Z"/>
                <w:rFonts w:asciiTheme="majorHAnsi" w:hAnsiTheme="majorHAnsi"/>
              </w:rPr>
              <w:pPrChange w:id="5737" w:author="BACHARD, LAMINE ABDOUL KADER" w:date="2025-08-09T17:30:00Z">
                <w:pPr>
                  <w:numPr>
                    <w:numId w:val="48"/>
                  </w:numPr>
                  <w:spacing w:after="200" w:line="276" w:lineRule="auto"/>
                  <w:ind w:left="720" w:hanging="360"/>
                </w:pPr>
              </w:pPrChange>
            </w:pPr>
            <w:ins w:id="5738" w:author="Simon NJOIKOU" w:date="2025-06-16T01:57:00Z">
              <w:r w:rsidRPr="00DD2242">
                <w:rPr>
                  <w:rFonts w:asciiTheme="majorHAnsi" w:hAnsiTheme="majorHAnsi"/>
                </w:rPr>
                <w:t>Déformation du relief</w:t>
              </w:r>
            </w:ins>
          </w:p>
          <w:p w14:paraId="0D372F0B" w14:textId="77777777" w:rsidR="00DD2242" w:rsidRPr="00DD2242" w:rsidRDefault="00DD2242">
            <w:pPr>
              <w:numPr>
                <w:ilvl w:val="0"/>
                <w:numId w:val="48"/>
              </w:numPr>
              <w:spacing w:line="276" w:lineRule="auto"/>
              <w:rPr>
                <w:ins w:id="5739" w:author="Simon NJOIKOU" w:date="2025-06-16T01:57:00Z"/>
                <w:rFonts w:asciiTheme="majorHAnsi" w:hAnsiTheme="majorHAnsi"/>
              </w:rPr>
              <w:pPrChange w:id="5740" w:author="BACHARD, LAMINE ABDOUL KADER" w:date="2025-08-09T17:30:00Z">
                <w:pPr>
                  <w:numPr>
                    <w:numId w:val="48"/>
                  </w:numPr>
                  <w:spacing w:after="200" w:line="276" w:lineRule="auto"/>
                  <w:ind w:left="720" w:hanging="360"/>
                </w:pPr>
              </w:pPrChange>
            </w:pPr>
            <w:ins w:id="5741" w:author="Simon NJOIKOU" w:date="2025-06-16T01:57:00Z">
              <w:r w:rsidRPr="00DD2242">
                <w:rPr>
                  <w:rFonts w:asciiTheme="majorHAnsi" w:hAnsiTheme="majorHAnsi"/>
                </w:rPr>
                <w:t>Exposition du sol et sous-sol à l’érosion</w:t>
              </w:r>
            </w:ins>
          </w:p>
          <w:p w14:paraId="19145EFD" w14:textId="77777777" w:rsidR="00DD2242" w:rsidRPr="00DD2242" w:rsidRDefault="00DD2242">
            <w:pPr>
              <w:numPr>
                <w:ilvl w:val="0"/>
                <w:numId w:val="48"/>
              </w:numPr>
              <w:spacing w:line="276" w:lineRule="auto"/>
              <w:rPr>
                <w:ins w:id="5742" w:author="Simon NJOIKOU" w:date="2025-06-16T01:57:00Z"/>
                <w:rFonts w:asciiTheme="majorHAnsi" w:hAnsiTheme="majorHAnsi"/>
              </w:rPr>
              <w:pPrChange w:id="5743" w:author="BACHARD, LAMINE ABDOUL KADER" w:date="2025-08-09T17:30:00Z">
                <w:pPr>
                  <w:numPr>
                    <w:numId w:val="48"/>
                  </w:numPr>
                  <w:spacing w:after="200" w:line="276" w:lineRule="auto"/>
                  <w:ind w:left="720" w:hanging="360"/>
                </w:pPr>
              </w:pPrChange>
            </w:pPr>
            <w:ins w:id="5744" w:author="Simon NJOIKOU" w:date="2025-06-16T01:57:00Z">
              <w:r w:rsidRPr="00DD2242">
                <w:rPr>
                  <w:rFonts w:asciiTheme="majorHAnsi" w:hAnsiTheme="majorHAnsi"/>
                </w:rPr>
                <w:t>Perturbation ou destruction des passages des eaux pluviales de ruissellement</w:t>
              </w:r>
            </w:ins>
          </w:p>
          <w:p w14:paraId="3D8CC6E8" w14:textId="77777777" w:rsidR="00DD2242" w:rsidRPr="00DD2242" w:rsidRDefault="00DD2242">
            <w:pPr>
              <w:numPr>
                <w:ilvl w:val="0"/>
                <w:numId w:val="48"/>
              </w:numPr>
              <w:spacing w:line="276" w:lineRule="auto"/>
              <w:rPr>
                <w:ins w:id="5745" w:author="Simon NJOIKOU" w:date="2025-06-16T01:57:00Z"/>
                <w:rFonts w:asciiTheme="majorHAnsi" w:hAnsiTheme="majorHAnsi"/>
              </w:rPr>
              <w:pPrChange w:id="5746" w:author="BACHARD, LAMINE ABDOUL KADER" w:date="2025-08-09T17:30:00Z">
                <w:pPr>
                  <w:numPr>
                    <w:numId w:val="48"/>
                  </w:numPr>
                  <w:spacing w:after="200" w:line="276" w:lineRule="auto"/>
                  <w:ind w:left="720" w:hanging="360"/>
                </w:pPr>
              </w:pPrChange>
            </w:pPr>
            <w:ins w:id="5747" w:author="Simon NJOIKOU" w:date="2025-06-16T01:57:00Z">
              <w:r w:rsidRPr="00DD2242">
                <w:rPr>
                  <w:rFonts w:asciiTheme="majorHAnsi" w:hAnsiTheme="majorHAnsi"/>
                </w:rPr>
                <w:t>Nuisances sonores</w:t>
              </w:r>
            </w:ins>
          </w:p>
        </w:tc>
      </w:tr>
      <w:tr w:rsidR="00DD2242" w:rsidRPr="00DD2242" w14:paraId="4BE65E2F" w14:textId="77777777" w:rsidTr="00052073">
        <w:trPr>
          <w:ins w:id="5748" w:author="Simon NJOIKOU" w:date="2025-06-16T01:57:00Z"/>
        </w:trPr>
        <w:tc>
          <w:tcPr>
            <w:tcW w:w="1555" w:type="dxa"/>
          </w:tcPr>
          <w:p w14:paraId="0A647D78" w14:textId="77777777" w:rsidR="00DD2242" w:rsidRPr="00DD2242" w:rsidRDefault="00DD2242">
            <w:pPr>
              <w:spacing w:line="276" w:lineRule="auto"/>
              <w:rPr>
                <w:ins w:id="5749" w:author="Simon NJOIKOU" w:date="2025-06-16T01:57:00Z"/>
                <w:rFonts w:asciiTheme="majorHAnsi" w:hAnsiTheme="majorHAnsi"/>
              </w:rPr>
              <w:pPrChange w:id="5750" w:author="BACHARD, LAMINE ABDOUL KADER" w:date="2025-08-09T17:30:00Z">
                <w:pPr>
                  <w:spacing w:after="200" w:line="276" w:lineRule="auto"/>
                </w:pPr>
              </w:pPrChange>
            </w:pPr>
            <w:ins w:id="5751" w:author="Simon NJOIKOU" w:date="2025-06-16T01:57:00Z">
              <w:r w:rsidRPr="00DD2242">
                <w:rPr>
                  <w:rFonts w:asciiTheme="majorHAnsi" w:hAnsiTheme="majorHAnsi"/>
                </w:rPr>
                <w:t xml:space="preserve">Après l’exploitation </w:t>
              </w:r>
            </w:ins>
          </w:p>
        </w:tc>
        <w:tc>
          <w:tcPr>
            <w:tcW w:w="2693" w:type="dxa"/>
          </w:tcPr>
          <w:p w14:paraId="4C2E1E10" w14:textId="77777777" w:rsidR="00DD2242" w:rsidRPr="00DD2242" w:rsidRDefault="00DD2242">
            <w:pPr>
              <w:spacing w:line="276" w:lineRule="auto"/>
              <w:rPr>
                <w:ins w:id="5752" w:author="Simon NJOIKOU" w:date="2025-06-16T01:57:00Z"/>
                <w:rFonts w:asciiTheme="majorHAnsi" w:hAnsiTheme="majorHAnsi"/>
              </w:rPr>
              <w:pPrChange w:id="5753" w:author="BACHARD, LAMINE ABDOUL KADER" w:date="2025-08-09T17:30:00Z">
                <w:pPr>
                  <w:spacing w:after="200" w:line="276" w:lineRule="auto"/>
                </w:pPr>
              </w:pPrChange>
            </w:pPr>
            <w:ins w:id="5754" w:author="Simon NJOIKOU" w:date="2025-06-16T01:57:00Z">
              <w:r w:rsidRPr="00DD2242">
                <w:rPr>
                  <w:rFonts w:asciiTheme="majorHAnsi" w:hAnsiTheme="majorHAnsi"/>
                </w:rPr>
                <w:t>Remise en état du site d’emprunt</w:t>
              </w:r>
            </w:ins>
          </w:p>
          <w:p w14:paraId="204431DE" w14:textId="77777777" w:rsidR="00DD2242" w:rsidRPr="00DD2242" w:rsidRDefault="00DD2242">
            <w:pPr>
              <w:spacing w:line="276" w:lineRule="auto"/>
              <w:rPr>
                <w:ins w:id="5755" w:author="Simon NJOIKOU" w:date="2025-06-16T01:57:00Z"/>
                <w:rFonts w:asciiTheme="majorHAnsi" w:hAnsiTheme="majorHAnsi"/>
              </w:rPr>
              <w:pPrChange w:id="5756" w:author="BACHARD, LAMINE ABDOUL KADER" w:date="2025-08-09T17:30:00Z">
                <w:pPr>
                  <w:spacing w:after="200" w:line="276" w:lineRule="auto"/>
                </w:pPr>
              </w:pPrChange>
            </w:pPr>
            <w:ins w:id="5757" w:author="Simon NJOIKOU" w:date="2025-06-16T01:57:00Z">
              <w:r w:rsidRPr="00DD2242">
                <w:rPr>
                  <w:rFonts w:asciiTheme="majorHAnsi" w:hAnsiTheme="majorHAnsi"/>
                </w:rPr>
                <w:t>Repli des équipements</w:t>
              </w:r>
            </w:ins>
          </w:p>
        </w:tc>
        <w:tc>
          <w:tcPr>
            <w:tcW w:w="2324" w:type="dxa"/>
          </w:tcPr>
          <w:p w14:paraId="7339D442" w14:textId="77777777" w:rsidR="00DD2242" w:rsidRPr="00DD2242" w:rsidRDefault="00DD2242">
            <w:pPr>
              <w:numPr>
                <w:ilvl w:val="0"/>
                <w:numId w:val="48"/>
              </w:numPr>
              <w:spacing w:line="276" w:lineRule="auto"/>
              <w:rPr>
                <w:ins w:id="5758" w:author="Simon NJOIKOU" w:date="2025-06-16T01:57:00Z"/>
                <w:rFonts w:asciiTheme="majorHAnsi" w:hAnsiTheme="majorHAnsi"/>
              </w:rPr>
              <w:pPrChange w:id="5759" w:author="BACHARD, LAMINE ABDOUL KADER" w:date="2025-08-09T17:30:00Z">
                <w:pPr>
                  <w:numPr>
                    <w:numId w:val="48"/>
                  </w:numPr>
                  <w:spacing w:after="200" w:line="276" w:lineRule="auto"/>
                  <w:ind w:left="720" w:hanging="360"/>
                </w:pPr>
              </w:pPrChange>
            </w:pPr>
            <w:ins w:id="5760" w:author="Simon NJOIKOU" w:date="2025-06-16T01:57:00Z">
              <w:r w:rsidRPr="00DD2242">
                <w:rPr>
                  <w:rFonts w:asciiTheme="majorHAnsi" w:hAnsiTheme="majorHAnsi"/>
                </w:rPr>
                <w:t>Risque d’accident</w:t>
              </w:r>
            </w:ins>
          </w:p>
          <w:p w14:paraId="0C90D42D" w14:textId="77777777" w:rsidR="00DD2242" w:rsidRPr="00DD2242" w:rsidRDefault="00DD2242">
            <w:pPr>
              <w:numPr>
                <w:ilvl w:val="0"/>
                <w:numId w:val="48"/>
              </w:numPr>
              <w:spacing w:line="276" w:lineRule="auto"/>
              <w:rPr>
                <w:ins w:id="5761" w:author="Simon NJOIKOU" w:date="2025-06-16T01:57:00Z"/>
                <w:rFonts w:asciiTheme="majorHAnsi" w:hAnsiTheme="majorHAnsi"/>
              </w:rPr>
              <w:pPrChange w:id="5762" w:author="BACHARD, LAMINE ABDOUL KADER" w:date="2025-08-09T17:30:00Z">
                <w:pPr>
                  <w:numPr>
                    <w:numId w:val="48"/>
                  </w:numPr>
                  <w:spacing w:after="200" w:line="276" w:lineRule="auto"/>
                  <w:ind w:left="720" w:hanging="360"/>
                </w:pPr>
              </w:pPrChange>
            </w:pPr>
            <w:ins w:id="5763" w:author="Simon NJOIKOU" w:date="2025-06-16T01:57:00Z">
              <w:r w:rsidRPr="00DD2242">
                <w:rPr>
                  <w:rFonts w:asciiTheme="majorHAnsi" w:hAnsiTheme="majorHAnsi"/>
                </w:rPr>
                <w:t>Risque du non-respect du principe de remise en état des sites d’emprunt</w:t>
              </w:r>
            </w:ins>
          </w:p>
        </w:tc>
        <w:tc>
          <w:tcPr>
            <w:tcW w:w="2778" w:type="dxa"/>
          </w:tcPr>
          <w:p w14:paraId="2B2880EA" w14:textId="77777777" w:rsidR="00DD2242" w:rsidRPr="00DD2242" w:rsidRDefault="00DD2242">
            <w:pPr>
              <w:numPr>
                <w:ilvl w:val="0"/>
                <w:numId w:val="48"/>
              </w:numPr>
              <w:spacing w:line="276" w:lineRule="auto"/>
              <w:rPr>
                <w:ins w:id="5764" w:author="Simon NJOIKOU" w:date="2025-06-16T01:57:00Z"/>
                <w:rFonts w:asciiTheme="majorHAnsi" w:hAnsiTheme="majorHAnsi"/>
              </w:rPr>
              <w:pPrChange w:id="5765" w:author="BACHARD, LAMINE ABDOUL KADER" w:date="2025-08-09T17:30:00Z">
                <w:pPr>
                  <w:numPr>
                    <w:numId w:val="48"/>
                  </w:numPr>
                  <w:spacing w:after="200" w:line="276" w:lineRule="auto"/>
                  <w:ind w:left="720" w:hanging="360"/>
                </w:pPr>
              </w:pPrChange>
            </w:pPr>
            <w:ins w:id="5766" w:author="Simon NJOIKOU" w:date="2025-06-16T01:57:00Z">
              <w:r w:rsidRPr="00DD2242">
                <w:rPr>
                  <w:rFonts w:asciiTheme="majorHAnsi" w:hAnsiTheme="majorHAnsi"/>
                </w:rPr>
                <w:t>Nuisance sonore</w:t>
              </w:r>
            </w:ins>
          </w:p>
        </w:tc>
      </w:tr>
    </w:tbl>
    <w:p w14:paraId="5FB80E5C" w14:textId="39C825EF" w:rsidR="00DD2242" w:rsidRPr="00657F14" w:rsidRDefault="00657F14">
      <w:pPr>
        <w:pStyle w:val="Titre2"/>
        <w:numPr>
          <w:ilvl w:val="0"/>
          <w:numId w:val="0"/>
        </w:numPr>
        <w:rPr>
          <w:ins w:id="5767" w:author="Simon NJOIKOU" w:date="2025-06-16T01:57:00Z"/>
          <w:rFonts w:asciiTheme="majorHAnsi" w:hAnsiTheme="majorHAnsi"/>
          <w:b w:val="0"/>
          <w:rPrChange w:id="5768" w:author="Simon NJOIKOU" w:date="2025-06-16T02:06:00Z">
            <w:rPr>
              <w:ins w:id="5769" w:author="Simon NJOIKOU" w:date="2025-06-16T01:57:00Z"/>
              <w:rFonts w:asciiTheme="majorHAnsi" w:hAnsiTheme="majorHAnsi"/>
              <w:b/>
              <w:bCs/>
            </w:rPr>
          </w:rPrChange>
        </w:rPr>
        <w:pPrChange w:id="5770" w:author="Simon NJOIKOU" w:date="2025-06-16T02:06:00Z">
          <w:pPr/>
        </w:pPrChange>
      </w:pPr>
      <w:bookmarkStart w:id="5771" w:name="_Toc202616210"/>
      <w:ins w:id="5772" w:author="Simon NJOIKOU" w:date="2025-06-16T02:07:00Z">
        <w:r>
          <w:rPr>
            <w:rFonts w:asciiTheme="majorHAnsi" w:hAnsiTheme="majorHAnsi"/>
            <w:color w:val="auto"/>
          </w:rPr>
          <w:t xml:space="preserve">VI.6. </w:t>
        </w:r>
      </w:ins>
      <w:ins w:id="5773" w:author="Simon NJOIKOU" w:date="2025-06-16T01:57:00Z">
        <w:r w:rsidR="00DD2242" w:rsidRPr="00657F14">
          <w:rPr>
            <w:rFonts w:asciiTheme="majorHAnsi" w:hAnsiTheme="majorHAnsi"/>
            <w:color w:val="auto"/>
            <w:rPrChange w:id="5774" w:author="Simon NJOIKOU" w:date="2025-06-16T02:06:00Z">
              <w:rPr>
                <w:rFonts w:asciiTheme="majorHAnsi" w:hAnsiTheme="majorHAnsi"/>
                <w:b/>
                <w:bCs/>
              </w:rPr>
            </w:rPrChange>
          </w:rPr>
          <w:t>Mesures de prévention et d’atténuation</w:t>
        </w:r>
        <w:bookmarkEnd w:id="5771"/>
        <w:r w:rsidR="00DD2242" w:rsidRPr="00657F14">
          <w:rPr>
            <w:rFonts w:asciiTheme="majorHAnsi" w:hAnsiTheme="majorHAnsi"/>
            <w:color w:val="auto"/>
            <w:rPrChange w:id="5775" w:author="Simon NJOIKOU" w:date="2025-06-16T02:06:00Z">
              <w:rPr>
                <w:rFonts w:asciiTheme="majorHAnsi" w:hAnsiTheme="majorHAnsi"/>
                <w:b/>
                <w:bCs/>
              </w:rPr>
            </w:rPrChange>
          </w:rPr>
          <w:t> </w:t>
        </w:r>
      </w:ins>
    </w:p>
    <w:p w14:paraId="330BBEBB" w14:textId="77777777" w:rsidR="00DD2242" w:rsidRPr="00DD2242" w:rsidRDefault="00DD2242" w:rsidP="00DD2242">
      <w:pPr>
        <w:rPr>
          <w:ins w:id="5776" w:author="Simon NJOIKOU" w:date="2025-06-16T01:57:00Z"/>
          <w:rFonts w:asciiTheme="majorHAnsi" w:hAnsiTheme="majorHAnsi"/>
        </w:rPr>
      </w:pPr>
      <w:ins w:id="5777" w:author="Simon NJOIKOU" w:date="2025-06-16T01:57:00Z">
        <w:r w:rsidRPr="00DD2242">
          <w:rPr>
            <w:rFonts w:asciiTheme="majorHAnsi" w:hAnsiTheme="majorHAnsi"/>
          </w:rPr>
          <w:t>Les mesures d’atténuation des impacts sont présentées dans le tableau suivant :</w:t>
        </w:r>
      </w:ins>
    </w:p>
    <w:tbl>
      <w:tblPr>
        <w:tblStyle w:val="Grilledutableau"/>
        <w:tblW w:w="0" w:type="auto"/>
        <w:tblLook w:val="04A0" w:firstRow="1" w:lastRow="0" w:firstColumn="1" w:lastColumn="0" w:noHBand="0" w:noVBand="1"/>
      </w:tblPr>
      <w:tblGrid>
        <w:gridCol w:w="3832"/>
        <w:gridCol w:w="5184"/>
      </w:tblGrid>
      <w:tr w:rsidR="00DD2242" w:rsidRPr="00DD2242" w14:paraId="452010B6" w14:textId="77777777" w:rsidTr="00052073">
        <w:trPr>
          <w:ins w:id="5778" w:author="Simon NJOIKOU" w:date="2025-06-16T01:57:00Z"/>
        </w:trPr>
        <w:tc>
          <w:tcPr>
            <w:tcW w:w="3964" w:type="dxa"/>
          </w:tcPr>
          <w:p w14:paraId="64A0E792" w14:textId="77777777" w:rsidR="00DD2242" w:rsidRPr="00DD2242" w:rsidRDefault="00DD2242">
            <w:pPr>
              <w:spacing w:line="276" w:lineRule="auto"/>
              <w:rPr>
                <w:ins w:id="5779" w:author="Simon NJOIKOU" w:date="2025-06-16T01:57:00Z"/>
                <w:rFonts w:asciiTheme="majorHAnsi" w:hAnsiTheme="majorHAnsi"/>
                <w:b/>
                <w:bCs/>
                <w:i/>
                <w:iCs/>
              </w:rPr>
              <w:pPrChange w:id="5780" w:author="BACHARD, LAMINE ABDOUL KADER" w:date="2025-08-09T17:30:00Z">
                <w:pPr>
                  <w:spacing w:after="200" w:line="276" w:lineRule="auto"/>
                </w:pPr>
              </w:pPrChange>
            </w:pPr>
            <w:ins w:id="5781" w:author="Simon NJOIKOU" w:date="2025-06-16T01:57:00Z">
              <w:r w:rsidRPr="00DD2242">
                <w:rPr>
                  <w:rFonts w:asciiTheme="majorHAnsi" w:hAnsiTheme="majorHAnsi"/>
                  <w:b/>
                  <w:bCs/>
                  <w:i/>
                  <w:iCs/>
                </w:rPr>
                <w:t>Risques et impacts potentiels</w:t>
              </w:r>
            </w:ins>
          </w:p>
        </w:tc>
        <w:tc>
          <w:tcPr>
            <w:tcW w:w="5386" w:type="dxa"/>
          </w:tcPr>
          <w:p w14:paraId="0BE0AB80" w14:textId="77777777" w:rsidR="00DD2242" w:rsidRPr="00DD2242" w:rsidRDefault="00DD2242">
            <w:pPr>
              <w:spacing w:line="276" w:lineRule="auto"/>
              <w:rPr>
                <w:ins w:id="5782" w:author="Simon NJOIKOU" w:date="2025-06-16T01:57:00Z"/>
                <w:rFonts w:asciiTheme="majorHAnsi" w:hAnsiTheme="majorHAnsi"/>
                <w:b/>
                <w:bCs/>
                <w:i/>
                <w:iCs/>
              </w:rPr>
              <w:pPrChange w:id="5783" w:author="BACHARD, LAMINE ABDOUL KADER" w:date="2025-08-09T17:30:00Z">
                <w:pPr>
                  <w:spacing w:after="200" w:line="276" w:lineRule="auto"/>
                </w:pPr>
              </w:pPrChange>
            </w:pPr>
            <w:ins w:id="5784" w:author="Simon NJOIKOU" w:date="2025-06-16T01:57:00Z">
              <w:r w:rsidRPr="00DD2242">
                <w:rPr>
                  <w:rFonts w:asciiTheme="majorHAnsi" w:hAnsiTheme="majorHAnsi"/>
                  <w:b/>
                  <w:bCs/>
                  <w:i/>
                  <w:iCs/>
                </w:rPr>
                <w:t>Mesures de prévention et d’atténuation</w:t>
              </w:r>
            </w:ins>
          </w:p>
        </w:tc>
      </w:tr>
      <w:tr w:rsidR="00DD2242" w:rsidRPr="00DD2242" w14:paraId="4EF6C034" w14:textId="77777777" w:rsidTr="00052073">
        <w:trPr>
          <w:ins w:id="5785" w:author="Simon NJOIKOU" w:date="2025-06-16T01:57:00Z"/>
        </w:trPr>
        <w:tc>
          <w:tcPr>
            <w:tcW w:w="9350" w:type="dxa"/>
            <w:gridSpan w:val="2"/>
          </w:tcPr>
          <w:p w14:paraId="7A2DED55" w14:textId="77777777" w:rsidR="00DD2242" w:rsidRPr="00DD2242" w:rsidRDefault="00DD2242">
            <w:pPr>
              <w:spacing w:line="276" w:lineRule="auto"/>
              <w:rPr>
                <w:ins w:id="5786" w:author="Simon NJOIKOU" w:date="2025-06-16T01:57:00Z"/>
                <w:rFonts w:asciiTheme="majorHAnsi" w:hAnsiTheme="majorHAnsi"/>
                <w:i/>
                <w:iCs/>
              </w:rPr>
              <w:pPrChange w:id="5787" w:author="BACHARD, LAMINE ABDOUL KADER" w:date="2025-08-09T17:30:00Z">
                <w:pPr>
                  <w:spacing w:after="200" w:line="276" w:lineRule="auto"/>
                </w:pPr>
              </w:pPrChange>
            </w:pPr>
            <w:ins w:id="5788" w:author="Simon NJOIKOU" w:date="2025-06-16T01:57:00Z">
              <w:r w:rsidRPr="00DD2242">
                <w:rPr>
                  <w:rFonts w:asciiTheme="majorHAnsi" w:hAnsiTheme="majorHAnsi"/>
                  <w:i/>
                  <w:iCs/>
                </w:rPr>
                <w:t>Risques</w:t>
              </w:r>
            </w:ins>
          </w:p>
        </w:tc>
      </w:tr>
      <w:tr w:rsidR="00DD2242" w:rsidRPr="00DD2242" w14:paraId="62E9CCC9" w14:textId="77777777" w:rsidTr="00052073">
        <w:trPr>
          <w:ins w:id="5789" w:author="Simon NJOIKOU" w:date="2025-06-16T01:57:00Z"/>
        </w:trPr>
        <w:tc>
          <w:tcPr>
            <w:tcW w:w="3964" w:type="dxa"/>
          </w:tcPr>
          <w:p w14:paraId="6B385B23" w14:textId="77777777" w:rsidR="00DD2242" w:rsidRPr="00DD2242" w:rsidRDefault="00DD2242">
            <w:pPr>
              <w:spacing w:line="276" w:lineRule="auto"/>
              <w:rPr>
                <w:ins w:id="5790" w:author="Simon NJOIKOU" w:date="2025-06-16T01:57:00Z"/>
                <w:rFonts w:asciiTheme="majorHAnsi" w:hAnsiTheme="majorHAnsi"/>
              </w:rPr>
              <w:pPrChange w:id="5791" w:author="BACHARD, LAMINE ABDOUL KADER" w:date="2025-08-09T17:30:00Z">
                <w:pPr>
                  <w:spacing w:after="200" w:line="276" w:lineRule="auto"/>
                </w:pPr>
              </w:pPrChange>
            </w:pPr>
            <w:ins w:id="5792" w:author="Simon NJOIKOU" w:date="2025-06-16T01:57:00Z">
              <w:r w:rsidRPr="00DD2242">
                <w:rPr>
                  <w:rFonts w:asciiTheme="majorHAnsi" w:hAnsiTheme="majorHAnsi"/>
                </w:rPr>
                <w:t>Risque d’accident de circulation</w:t>
              </w:r>
            </w:ins>
          </w:p>
        </w:tc>
        <w:tc>
          <w:tcPr>
            <w:tcW w:w="5386" w:type="dxa"/>
          </w:tcPr>
          <w:p w14:paraId="6C0D3C28" w14:textId="77777777" w:rsidR="00DD2242" w:rsidRPr="00DD2242" w:rsidRDefault="00DD2242">
            <w:pPr>
              <w:spacing w:line="276" w:lineRule="auto"/>
              <w:rPr>
                <w:ins w:id="5793" w:author="Simon NJOIKOU" w:date="2025-06-16T01:57:00Z"/>
                <w:rFonts w:asciiTheme="majorHAnsi" w:hAnsiTheme="majorHAnsi"/>
              </w:rPr>
              <w:pPrChange w:id="5794" w:author="BACHARD, LAMINE ABDOUL KADER" w:date="2025-08-09T17:30:00Z">
                <w:pPr>
                  <w:spacing w:after="200" w:line="276" w:lineRule="auto"/>
                </w:pPr>
              </w:pPrChange>
            </w:pPr>
            <w:ins w:id="5795" w:author="Simon NJOIKOU" w:date="2025-06-16T01:57:00Z">
              <w:r w:rsidRPr="00DD2242">
                <w:rPr>
                  <w:rFonts w:asciiTheme="majorHAnsi" w:hAnsiTheme="majorHAnsi"/>
                </w:rPr>
                <w:t>Limiter les vitesses pendant la circulation</w:t>
              </w:r>
            </w:ins>
          </w:p>
          <w:p w14:paraId="52C9C0D8" w14:textId="77777777" w:rsidR="00DD2242" w:rsidRPr="00DD2242" w:rsidRDefault="00DD2242">
            <w:pPr>
              <w:spacing w:line="276" w:lineRule="auto"/>
              <w:rPr>
                <w:ins w:id="5796" w:author="Simon NJOIKOU" w:date="2025-06-16T01:57:00Z"/>
                <w:rFonts w:asciiTheme="majorHAnsi" w:hAnsiTheme="majorHAnsi"/>
              </w:rPr>
              <w:pPrChange w:id="5797" w:author="BACHARD, LAMINE ABDOUL KADER" w:date="2025-08-09T17:30:00Z">
                <w:pPr>
                  <w:spacing w:after="200" w:line="276" w:lineRule="auto"/>
                </w:pPr>
              </w:pPrChange>
            </w:pPr>
            <w:ins w:id="5798" w:author="Simon NJOIKOU" w:date="2025-06-16T01:57:00Z">
              <w:r w:rsidRPr="00DD2242">
                <w:rPr>
                  <w:rFonts w:asciiTheme="majorHAnsi" w:hAnsiTheme="majorHAnsi"/>
                </w:rPr>
                <w:t>Sensibiliser et sanctionner les conducteurs d’engins</w:t>
              </w:r>
            </w:ins>
          </w:p>
          <w:p w14:paraId="20F7F11E" w14:textId="77777777" w:rsidR="00DD2242" w:rsidRPr="00DD2242" w:rsidRDefault="00DD2242">
            <w:pPr>
              <w:spacing w:line="276" w:lineRule="auto"/>
              <w:rPr>
                <w:ins w:id="5799" w:author="Simon NJOIKOU" w:date="2025-06-16T01:57:00Z"/>
                <w:rFonts w:asciiTheme="majorHAnsi" w:hAnsiTheme="majorHAnsi"/>
              </w:rPr>
              <w:pPrChange w:id="5800" w:author="BACHARD, LAMINE ABDOUL KADER" w:date="2025-08-09T17:30:00Z">
                <w:pPr>
                  <w:spacing w:after="200" w:line="276" w:lineRule="auto"/>
                </w:pPr>
              </w:pPrChange>
            </w:pPr>
            <w:ins w:id="5801" w:author="Simon NJOIKOU" w:date="2025-06-16T01:57:00Z">
              <w:r w:rsidRPr="00DD2242">
                <w:rPr>
                  <w:rFonts w:asciiTheme="majorHAnsi" w:hAnsiTheme="majorHAnsi"/>
                </w:rPr>
                <w:t>Sensibiliser les populations riveraines et autres parties prenantes</w:t>
              </w:r>
            </w:ins>
          </w:p>
        </w:tc>
      </w:tr>
      <w:tr w:rsidR="00DD2242" w:rsidRPr="00DD2242" w14:paraId="6CBD0CC5" w14:textId="77777777" w:rsidTr="00052073">
        <w:trPr>
          <w:ins w:id="5802" w:author="Simon NJOIKOU" w:date="2025-06-16T01:57:00Z"/>
        </w:trPr>
        <w:tc>
          <w:tcPr>
            <w:tcW w:w="3964" w:type="dxa"/>
          </w:tcPr>
          <w:p w14:paraId="3E622066" w14:textId="77777777" w:rsidR="00DD2242" w:rsidRPr="00DD2242" w:rsidRDefault="00DD2242">
            <w:pPr>
              <w:spacing w:line="276" w:lineRule="auto"/>
              <w:rPr>
                <w:ins w:id="5803" w:author="Simon NJOIKOU" w:date="2025-06-16T01:57:00Z"/>
                <w:rFonts w:asciiTheme="majorHAnsi" w:hAnsiTheme="majorHAnsi"/>
              </w:rPr>
              <w:pPrChange w:id="5804" w:author="BACHARD, LAMINE ABDOUL KADER" w:date="2025-08-09T17:30:00Z">
                <w:pPr>
                  <w:spacing w:after="200" w:line="276" w:lineRule="auto"/>
                </w:pPr>
              </w:pPrChange>
            </w:pPr>
            <w:ins w:id="5805" w:author="Simon NJOIKOU" w:date="2025-06-16T01:57:00Z">
              <w:r w:rsidRPr="00DD2242">
                <w:rPr>
                  <w:rFonts w:asciiTheme="majorHAnsi" w:hAnsiTheme="majorHAnsi"/>
                </w:rPr>
                <w:t>Risque de pollution de l’air</w:t>
              </w:r>
            </w:ins>
          </w:p>
        </w:tc>
        <w:tc>
          <w:tcPr>
            <w:tcW w:w="5386" w:type="dxa"/>
          </w:tcPr>
          <w:p w14:paraId="5581B9AD" w14:textId="77777777" w:rsidR="00DD2242" w:rsidRPr="00DD2242" w:rsidRDefault="00DD2242">
            <w:pPr>
              <w:spacing w:line="276" w:lineRule="auto"/>
              <w:rPr>
                <w:ins w:id="5806" w:author="Simon NJOIKOU" w:date="2025-06-16T01:57:00Z"/>
                <w:rFonts w:asciiTheme="majorHAnsi" w:hAnsiTheme="majorHAnsi"/>
              </w:rPr>
              <w:pPrChange w:id="5807" w:author="BACHARD, LAMINE ABDOUL KADER" w:date="2025-08-09T17:30:00Z">
                <w:pPr>
                  <w:spacing w:after="200" w:line="276" w:lineRule="auto"/>
                </w:pPr>
              </w:pPrChange>
            </w:pPr>
            <w:ins w:id="5808" w:author="Simon NJOIKOU" w:date="2025-06-16T01:57:00Z">
              <w:r w:rsidRPr="00DD2242">
                <w:rPr>
                  <w:rFonts w:asciiTheme="majorHAnsi" w:hAnsiTheme="majorHAnsi"/>
                </w:rPr>
                <w:t>Entretien des engins et véhicules de chantier</w:t>
              </w:r>
            </w:ins>
          </w:p>
        </w:tc>
      </w:tr>
      <w:tr w:rsidR="00DD2242" w:rsidRPr="00DD2242" w14:paraId="3C8CD403" w14:textId="77777777" w:rsidTr="00052073">
        <w:trPr>
          <w:ins w:id="5809" w:author="Simon NJOIKOU" w:date="2025-06-16T01:57:00Z"/>
        </w:trPr>
        <w:tc>
          <w:tcPr>
            <w:tcW w:w="3964" w:type="dxa"/>
          </w:tcPr>
          <w:p w14:paraId="2B9FC320" w14:textId="77777777" w:rsidR="00DD2242" w:rsidRPr="00DD2242" w:rsidRDefault="00DD2242">
            <w:pPr>
              <w:spacing w:line="276" w:lineRule="auto"/>
              <w:rPr>
                <w:ins w:id="5810" w:author="Simon NJOIKOU" w:date="2025-06-16T01:57:00Z"/>
                <w:rFonts w:asciiTheme="majorHAnsi" w:hAnsiTheme="majorHAnsi"/>
              </w:rPr>
              <w:pPrChange w:id="5811" w:author="BACHARD, LAMINE ABDOUL KADER" w:date="2025-08-09T17:30:00Z">
                <w:pPr>
                  <w:spacing w:after="200" w:line="276" w:lineRule="auto"/>
                </w:pPr>
              </w:pPrChange>
            </w:pPr>
            <w:ins w:id="5812" w:author="Simon NJOIKOU" w:date="2025-06-16T01:57:00Z">
              <w:r w:rsidRPr="00DD2242">
                <w:rPr>
                  <w:rFonts w:asciiTheme="majorHAnsi" w:hAnsiTheme="majorHAnsi"/>
                </w:rPr>
                <w:t>Risque de pollution des sols</w:t>
              </w:r>
            </w:ins>
          </w:p>
        </w:tc>
        <w:tc>
          <w:tcPr>
            <w:tcW w:w="5386" w:type="dxa"/>
          </w:tcPr>
          <w:p w14:paraId="2B0D6949" w14:textId="77777777" w:rsidR="00DD2242" w:rsidRPr="00DD2242" w:rsidRDefault="00DD2242">
            <w:pPr>
              <w:spacing w:line="276" w:lineRule="auto"/>
              <w:rPr>
                <w:ins w:id="5813" w:author="Simon NJOIKOU" w:date="2025-06-16T01:57:00Z"/>
                <w:rFonts w:asciiTheme="majorHAnsi" w:hAnsiTheme="majorHAnsi"/>
              </w:rPr>
              <w:pPrChange w:id="5814" w:author="BACHARD, LAMINE ABDOUL KADER" w:date="2025-08-09T17:30:00Z">
                <w:pPr>
                  <w:spacing w:after="200" w:line="276" w:lineRule="auto"/>
                </w:pPr>
              </w:pPrChange>
            </w:pPr>
            <w:ins w:id="5815" w:author="Simon NJOIKOU" w:date="2025-06-16T01:57:00Z">
              <w:r w:rsidRPr="00DD2242">
                <w:rPr>
                  <w:rFonts w:asciiTheme="majorHAnsi" w:hAnsiTheme="majorHAnsi"/>
                </w:rPr>
                <w:t>Mettre en place un dispositif adapté pour la gestion des déchets et des produits hydrocarbures</w:t>
              </w:r>
            </w:ins>
          </w:p>
        </w:tc>
      </w:tr>
      <w:tr w:rsidR="00DD2242" w:rsidRPr="00DD2242" w14:paraId="04F36E65" w14:textId="77777777" w:rsidTr="00052073">
        <w:trPr>
          <w:ins w:id="5816" w:author="Simon NJOIKOU" w:date="2025-06-16T01:57:00Z"/>
        </w:trPr>
        <w:tc>
          <w:tcPr>
            <w:tcW w:w="3964" w:type="dxa"/>
          </w:tcPr>
          <w:p w14:paraId="01AE3D4D" w14:textId="77777777" w:rsidR="00DD2242" w:rsidRPr="00DD2242" w:rsidRDefault="00DD2242">
            <w:pPr>
              <w:spacing w:line="276" w:lineRule="auto"/>
              <w:rPr>
                <w:ins w:id="5817" w:author="Simon NJOIKOU" w:date="2025-06-16T01:57:00Z"/>
                <w:rFonts w:asciiTheme="majorHAnsi" w:hAnsiTheme="majorHAnsi"/>
              </w:rPr>
              <w:pPrChange w:id="5818" w:author="BACHARD, LAMINE ABDOUL KADER" w:date="2025-08-09T17:30:00Z">
                <w:pPr>
                  <w:spacing w:after="200" w:line="276" w:lineRule="auto"/>
                </w:pPr>
              </w:pPrChange>
            </w:pPr>
            <w:ins w:id="5819" w:author="Simon NJOIKOU" w:date="2025-06-16T01:57:00Z">
              <w:r w:rsidRPr="00DD2242">
                <w:rPr>
                  <w:rFonts w:asciiTheme="majorHAnsi" w:hAnsiTheme="majorHAnsi"/>
                </w:rPr>
                <w:lastRenderedPageBreak/>
                <w:t>Risque du non-respect du principe de remise en état des sites d’emprunt</w:t>
              </w:r>
            </w:ins>
          </w:p>
        </w:tc>
        <w:tc>
          <w:tcPr>
            <w:tcW w:w="5386" w:type="dxa"/>
          </w:tcPr>
          <w:p w14:paraId="14726E05" w14:textId="77777777" w:rsidR="00DD2242" w:rsidRPr="00DD2242" w:rsidRDefault="00DD2242">
            <w:pPr>
              <w:spacing w:line="276" w:lineRule="auto"/>
              <w:rPr>
                <w:ins w:id="5820" w:author="Simon NJOIKOU" w:date="2025-06-16T01:57:00Z"/>
                <w:rFonts w:asciiTheme="majorHAnsi" w:hAnsiTheme="majorHAnsi"/>
              </w:rPr>
              <w:pPrChange w:id="5821" w:author="BACHARD, LAMINE ABDOUL KADER" w:date="2025-08-09T17:30:00Z">
                <w:pPr>
                  <w:spacing w:after="200" w:line="276" w:lineRule="auto"/>
                </w:pPr>
              </w:pPrChange>
            </w:pPr>
            <w:ins w:id="5822" w:author="Simon NJOIKOU" w:date="2025-06-16T01:57:00Z">
              <w:r w:rsidRPr="00DD2242">
                <w:rPr>
                  <w:rFonts w:asciiTheme="majorHAnsi" w:hAnsiTheme="majorHAnsi"/>
                </w:rPr>
                <w:t>Impliquer les autorités et ONG ou associations locales dans le suivi-évaluation de la gestion du site d’emprunt</w:t>
              </w:r>
            </w:ins>
          </w:p>
        </w:tc>
      </w:tr>
      <w:tr w:rsidR="00DD2242" w:rsidRPr="00DD2242" w14:paraId="41CA309F" w14:textId="77777777" w:rsidTr="00052073">
        <w:trPr>
          <w:ins w:id="5823" w:author="Simon NJOIKOU" w:date="2025-06-16T01:57:00Z"/>
        </w:trPr>
        <w:tc>
          <w:tcPr>
            <w:tcW w:w="9350" w:type="dxa"/>
            <w:gridSpan w:val="2"/>
          </w:tcPr>
          <w:p w14:paraId="09DEC221" w14:textId="77777777" w:rsidR="00DD2242" w:rsidRPr="00DD2242" w:rsidRDefault="00DD2242">
            <w:pPr>
              <w:spacing w:line="276" w:lineRule="auto"/>
              <w:rPr>
                <w:ins w:id="5824" w:author="Simon NJOIKOU" w:date="2025-06-16T01:57:00Z"/>
                <w:rFonts w:asciiTheme="majorHAnsi" w:hAnsiTheme="majorHAnsi"/>
                <w:i/>
                <w:iCs/>
              </w:rPr>
              <w:pPrChange w:id="5825" w:author="BACHARD, LAMINE ABDOUL KADER" w:date="2025-08-09T17:30:00Z">
                <w:pPr>
                  <w:spacing w:after="200" w:line="276" w:lineRule="auto"/>
                </w:pPr>
              </w:pPrChange>
            </w:pPr>
            <w:ins w:id="5826" w:author="Simon NJOIKOU" w:date="2025-06-16T01:57:00Z">
              <w:r w:rsidRPr="00DD2242">
                <w:rPr>
                  <w:rFonts w:asciiTheme="majorHAnsi" w:hAnsiTheme="majorHAnsi"/>
                  <w:i/>
                  <w:iCs/>
                </w:rPr>
                <w:t>Impacts</w:t>
              </w:r>
            </w:ins>
          </w:p>
        </w:tc>
      </w:tr>
      <w:tr w:rsidR="00DD2242" w:rsidRPr="00DD2242" w14:paraId="7E0D8F5B" w14:textId="77777777" w:rsidTr="00052073">
        <w:trPr>
          <w:ins w:id="5827" w:author="Simon NJOIKOU" w:date="2025-06-16T01:57:00Z"/>
        </w:trPr>
        <w:tc>
          <w:tcPr>
            <w:tcW w:w="3964" w:type="dxa"/>
          </w:tcPr>
          <w:p w14:paraId="04B82C4A" w14:textId="77777777" w:rsidR="00DD2242" w:rsidRPr="00DD2242" w:rsidRDefault="00DD2242">
            <w:pPr>
              <w:spacing w:line="276" w:lineRule="auto"/>
              <w:rPr>
                <w:ins w:id="5828" w:author="Simon NJOIKOU" w:date="2025-06-16T01:57:00Z"/>
                <w:rFonts w:asciiTheme="majorHAnsi" w:hAnsiTheme="majorHAnsi"/>
              </w:rPr>
              <w:pPrChange w:id="5829" w:author="BACHARD, LAMINE ABDOUL KADER" w:date="2025-08-09T17:30:00Z">
                <w:pPr>
                  <w:spacing w:after="200" w:line="276" w:lineRule="auto"/>
                </w:pPr>
              </w:pPrChange>
            </w:pPr>
            <w:ins w:id="5830" w:author="Simon NJOIKOU" w:date="2025-06-16T01:57:00Z">
              <w:r w:rsidRPr="00DD2242">
                <w:rPr>
                  <w:rFonts w:asciiTheme="majorHAnsi" w:hAnsiTheme="majorHAnsi"/>
                </w:rPr>
                <w:t xml:space="preserve">Déformation du relief </w:t>
              </w:r>
            </w:ins>
          </w:p>
        </w:tc>
        <w:tc>
          <w:tcPr>
            <w:tcW w:w="5386" w:type="dxa"/>
          </w:tcPr>
          <w:p w14:paraId="2887D545" w14:textId="77777777" w:rsidR="00DD2242" w:rsidRPr="00DD2242" w:rsidRDefault="00DD2242">
            <w:pPr>
              <w:spacing w:line="276" w:lineRule="auto"/>
              <w:rPr>
                <w:ins w:id="5831" w:author="Simon NJOIKOU" w:date="2025-06-16T01:57:00Z"/>
                <w:rFonts w:asciiTheme="majorHAnsi" w:hAnsiTheme="majorHAnsi"/>
              </w:rPr>
              <w:pPrChange w:id="5832" w:author="BACHARD, LAMINE ABDOUL KADER" w:date="2025-08-09T17:30:00Z">
                <w:pPr>
                  <w:spacing w:after="200" w:line="276" w:lineRule="auto"/>
                </w:pPr>
              </w:pPrChange>
            </w:pPr>
            <w:ins w:id="5833" w:author="Simon NJOIKOU" w:date="2025-06-16T01:57:00Z">
              <w:r w:rsidRPr="00DD2242">
                <w:rPr>
                  <w:rFonts w:asciiTheme="majorHAnsi" w:hAnsiTheme="majorHAnsi"/>
                </w:rPr>
                <w:t>Remise en état du site d’emprunt</w:t>
              </w:r>
            </w:ins>
          </w:p>
        </w:tc>
      </w:tr>
      <w:tr w:rsidR="00DD2242" w:rsidRPr="00DD2242" w14:paraId="1883AE3D" w14:textId="77777777" w:rsidTr="00052073">
        <w:trPr>
          <w:ins w:id="5834" w:author="Simon NJOIKOU" w:date="2025-06-16T01:57:00Z"/>
        </w:trPr>
        <w:tc>
          <w:tcPr>
            <w:tcW w:w="3964" w:type="dxa"/>
          </w:tcPr>
          <w:p w14:paraId="69418759" w14:textId="77777777" w:rsidR="00DD2242" w:rsidRPr="00DD2242" w:rsidRDefault="00DD2242">
            <w:pPr>
              <w:spacing w:line="276" w:lineRule="auto"/>
              <w:rPr>
                <w:ins w:id="5835" w:author="Simon NJOIKOU" w:date="2025-06-16T01:57:00Z"/>
                <w:rFonts w:asciiTheme="majorHAnsi" w:hAnsiTheme="majorHAnsi"/>
              </w:rPr>
              <w:pPrChange w:id="5836" w:author="BACHARD, LAMINE ABDOUL KADER" w:date="2025-08-09T17:30:00Z">
                <w:pPr>
                  <w:spacing w:after="200" w:line="276" w:lineRule="auto"/>
                </w:pPr>
              </w:pPrChange>
            </w:pPr>
            <w:ins w:id="5837" w:author="Simon NJOIKOU" w:date="2025-06-16T01:57:00Z">
              <w:r w:rsidRPr="00DD2242">
                <w:rPr>
                  <w:rFonts w:asciiTheme="majorHAnsi" w:hAnsiTheme="majorHAnsi"/>
                </w:rPr>
                <w:t>Erosion pluviale et anthropique</w:t>
              </w:r>
            </w:ins>
          </w:p>
        </w:tc>
        <w:tc>
          <w:tcPr>
            <w:tcW w:w="5386" w:type="dxa"/>
          </w:tcPr>
          <w:p w14:paraId="11F253C0" w14:textId="77777777" w:rsidR="00DD2242" w:rsidRPr="00DD2242" w:rsidRDefault="00DD2242">
            <w:pPr>
              <w:spacing w:line="276" w:lineRule="auto"/>
              <w:rPr>
                <w:ins w:id="5838" w:author="Simon NJOIKOU" w:date="2025-06-16T01:57:00Z"/>
                <w:rFonts w:asciiTheme="majorHAnsi" w:hAnsiTheme="majorHAnsi"/>
              </w:rPr>
              <w:pPrChange w:id="5839" w:author="BACHARD, LAMINE ABDOUL KADER" w:date="2025-08-09T17:30:00Z">
                <w:pPr>
                  <w:spacing w:after="200" w:line="276" w:lineRule="auto"/>
                </w:pPr>
              </w:pPrChange>
            </w:pPr>
            <w:ins w:id="5840" w:author="Simon NJOIKOU" w:date="2025-06-16T01:57:00Z">
              <w:r w:rsidRPr="00DD2242">
                <w:rPr>
                  <w:rFonts w:asciiTheme="majorHAnsi" w:hAnsiTheme="majorHAnsi"/>
                </w:rPr>
                <w:t>Remise en état du site d’emprunt</w:t>
              </w:r>
            </w:ins>
          </w:p>
        </w:tc>
      </w:tr>
      <w:tr w:rsidR="00DD2242" w:rsidRPr="00DD2242" w14:paraId="567942A6" w14:textId="77777777" w:rsidTr="00052073">
        <w:trPr>
          <w:ins w:id="5841" w:author="Simon NJOIKOU" w:date="2025-06-16T01:57:00Z"/>
        </w:trPr>
        <w:tc>
          <w:tcPr>
            <w:tcW w:w="3964" w:type="dxa"/>
          </w:tcPr>
          <w:p w14:paraId="0EC02A90" w14:textId="77777777" w:rsidR="00DD2242" w:rsidRPr="00DD2242" w:rsidRDefault="00DD2242">
            <w:pPr>
              <w:spacing w:line="276" w:lineRule="auto"/>
              <w:rPr>
                <w:ins w:id="5842" w:author="Simon NJOIKOU" w:date="2025-06-16T01:57:00Z"/>
                <w:rFonts w:asciiTheme="majorHAnsi" w:hAnsiTheme="majorHAnsi"/>
              </w:rPr>
              <w:pPrChange w:id="5843" w:author="BACHARD, LAMINE ABDOUL KADER" w:date="2025-08-09T17:30:00Z">
                <w:pPr>
                  <w:spacing w:after="200" w:line="276" w:lineRule="auto"/>
                </w:pPr>
              </w:pPrChange>
            </w:pPr>
            <w:ins w:id="5844" w:author="Simon NJOIKOU" w:date="2025-06-16T01:57:00Z">
              <w:r w:rsidRPr="00DD2242">
                <w:rPr>
                  <w:rFonts w:asciiTheme="majorHAnsi" w:hAnsiTheme="majorHAnsi"/>
                </w:rPr>
                <w:t>Nuisances sonores</w:t>
              </w:r>
            </w:ins>
          </w:p>
        </w:tc>
        <w:tc>
          <w:tcPr>
            <w:tcW w:w="5386" w:type="dxa"/>
          </w:tcPr>
          <w:p w14:paraId="7D2D85F7" w14:textId="77777777" w:rsidR="00DD2242" w:rsidRPr="00DD2242" w:rsidRDefault="00DD2242">
            <w:pPr>
              <w:spacing w:line="276" w:lineRule="auto"/>
              <w:rPr>
                <w:ins w:id="5845" w:author="Simon NJOIKOU" w:date="2025-06-16T01:57:00Z"/>
                <w:rFonts w:asciiTheme="majorHAnsi" w:hAnsiTheme="majorHAnsi"/>
              </w:rPr>
              <w:pPrChange w:id="5846" w:author="BACHARD, LAMINE ABDOUL KADER" w:date="2025-08-09T17:30:00Z">
                <w:pPr>
                  <w:spacing w:after="200" w:line="276" w:lineRule="auto"/>
                </w:pPr>
              </w:pPrChange>
            </w:pPr>
            <w:ins w:id="5847" w:author="Simon NJOIKOU" w:date="2025-06-16T01:57:00Z">
              <w:r w:rsidRPr="00DD2242">
                <w:rPr>
                  <w:rFonts w:asciiTheme="majorHAnsi" w:hAnsiTheme="majorHAnsi"/>
                </w:rPr>
                <w:t>Interdiction de l’utilisation des klaxons pendant la circulation des engins</w:t>
              </w:r>
            </w:ins>
          </w:p>
        </w:tc>
      </w:tr>
      <w:tr w:rsidR="00DD2242" w:rsidRPr="00DD2242" w14:paraId="4F6D94AF" w14:textId="77777777" w:rsidTr="00052073">
        <w:trPr>
          <w:ins w:id="5848" w:author="Simon NJOIKOU" w:date="2025-06-16T01:57:00Z"/>
        </w:trPr>
        <w:tc>
          <w:tcPr>
            <w:tcW w:w="3964" w:type="dxa"/>
          </w:tcPr>
          <w:p w14:paraId="04FEC621" w14:textId="77777777" w:rsidR="00DD2242" w:rsidRPr="00DD2242" w:rsidRDefault="00DD2242">
            <w:pPr>
              <w:spacing w:line="276" w:lineRule="auto"/>
              <w:rPr>
                <w:ins w:id="5849" w:author="Simon NJOIKOU" w:date="2025-06-16T01:57:00Z"/>
                <w:rFonts w:asciiTheme="majorHAnsi" w:hAnsiTheme="majorHAnsi"/>
              </w:rPr>
              <w:pPrChange w:id="5850" w:author="BACHARD, LAMINE ABDOUL KADER" w:date="2025-08-09T17:30:00Z">
                <w:pPr>
                  <w:spacing w:after="200" w:line="276" w:lineRule="auto"/>
                </w:pPr>
              </w:pPrChange>
            </w:pPr>
            <w:ins w:id="5851" w:author="Simon NJOIKOU" w:date="2025-06-16T01:57:00Z">
              <w:r w:rsidRPr="00DD2242">
                <w:rPr>
                  <w:rFonts w:asciiTheme="majorHAnsi" w:hAnsiTheme="majorHAnsi"/>
                </w:rPr>
                <w:t>Perturbation du milieu de vie de faune terrestre</w:t>
              </w:r>
            </w:ins>
          </w:p>
        </w:tc>
        <w:tc>
          <w:tcPr>
            <w:tcW w:w="5386" w:type="dxa"/>
          </w:tcPr>
          <w:p w14:paraId="3D03A213" w14:textId="77777777" w:rsidR="00DD2242" w:rsidRPr="00DD2242" w:rsidRDefault="00DD2242">
            <w:pPr>
              <w:spacing w:line="276" w:lineRule="auto"/>
              <w:rPr>
                <w:ins w:id="5852" w:author="Simon NJOIKOU" w:date="2025-06-16T01:57:00Z"/>
                <w:rFonts w:asciiTheme="majorHAnsi" w:hAnsiTheme="majorHAnsi"/>
              </w:rPr>
              <w:pPrChange w:id="5853" w:author="BACHARD, LAMINE ABDOUL KADER" w:date="2025-08-09T17:30:00Z">
                <w:pPr>
                  <w:spacing w:after="200" w:line="276" w:lineRule="auto"/>
                </w:pPr>
              </w:pPrChange>
            </w:pPr>
            <w:ins w:id="5854" w:author="Simon NJOIKOU" w:date="2025-06-16T01:57:00Z">
              <w:r w:rsidRPr="00DD2242">
                <w:rPr>
                  <w:rFonts w:asciiTheme="majorHAnsi" w:hAnsiTheme="majorHAnsi"/>
                </w:rPr>
                <w:t>Eviter les travaux de nuits</w:t>
              </w:r>
            </w:ins>
          </w:p>
        </w:tc>
      </w:tr>
      <w:tr w:rsidR="00DD2242" w:rsidRPr="00DD2242" w14:paraId="3F78A0CE" w14:textId="77777777" w:rsidTr="00052073">
        <w:trPr>
          <w:ins w:id="5855" w:author="Simon NJOIKOU" w:date="2025-06-16T01:57:00Z"/>
        </w:trPr>
        <w:tc>
          <w:tcPr>
            <w:tcW w:w="3964" w:type="dxa"/>
          </w:tcPr>
          <w:p w14:paraId="39EDD8FD" w14:textId="77777777" w:rsidR="00DD2242" w:rsidRPr="00DD2242" w:rsidRDefault="00DD2242">
            <w:pPr>
              <w:spacing w:line="276" w:lineRule="auto"/>
              <w:rPr>
                <w:ins w:id="5856" w:author="Simon NJOIKOU" w:date="2025-06-16T01:57:00Z"/>
                <w:rFonts w:asciiTheme="majorHAnsi" w:hAnsiTheme="majorHAnsi"/>
              </w:rPr>
              <w:pPrChange w:id="5857" w:author="BACHARD, LAMINE ABDOUL KADER" w:date="2025-08-09T17:30:00Z">
                <w:pPr>
                  <w:spacing w:after="200" w:line="276" w:lineRule="auto"/>
                </w:pPr>
              </w:pPrChange>
            </w:pPr>
            <w:ins w:id="5858" w:author="Simon NJOIKOU" w:date="2025-06-16T01:57:00Z">
              <w:r w:rsidRPr="00DD2242">
                <w:rPr>
                  <w:rFonts w:asciiTheme="majorHAnsi" w:hAnsiTheme="majorHAnsi"/>
                </w:rPr>
                <w:t>Perte du couvert végétal dans la zone d’emprunt</w:t>
              </w:r>
            </w:ins>
          </w:p>
        </w:tc>
        <w:tc>
          <w:tcPr>
            <w:tcW w:w="5386" w:type="dxa"/>
          </w:tcPr>
          <w:p w14:paraId="74AA2C76" w14:textId="77777777" w:rsidR="00DD2242" w:rsidRPr="00DD2242" w:rsidRDefault="00DD2242">
            <w:pPr>
              <w:spacing w:line="276" w:lineRule="auto"/>
              <w:rPr>
                <w:ins w:id="5859" w:author="Simon NJOIKOU" w:date="2025-06-16T01:57:00Z"/>
                <w:rFonts w:asciiTheme="majorHAnsi" w:hAnsiTheme="majorHAnsi"/>
              </w:rPr>
              <w:pPrChange w:id="5860" w:author="BACHARD, LAMINE ABDOUL KADER" w:date="2025-08-09T17:30:00Z">
                <w:pPr>
                  <w:spacing w:after="200" w:line="276" w:lineRule="auto"/>
                </w:pPr>
              </w:pPrChange>
            </w:pPr>
            <w:ins w:id="5861" w:author="Simon NJOIKOU" w:date="2025-06-16T01:57:00Z">
              <w:r w:rsidRPr="00DD2242">
                <w:rPr>
                  <w:rFonts w:asciiTheme="majorHAnsi" w:hAnsiTheme="majorHAnsi"/>
                </w:rPr>
                <w:t>Remise de la terre végétale</w:t>
              </w:r>
            </w:ins>
          </w:p>
        </w:tc>
      </w:tr>
      <w:tr w:rsidR="00DD2242" w:rsidRPr="00DD2242" w14:paraId="49BA8AF4" w14:textId="77777777" w:rsidTr="00052073">
        <w:trPr>
          <w:ins w:id="5862" w:author="Simon NJOIKOU" w:date="2025-06-16T01:57:00Z"/>
        </w:trPr>
        <w:tc>
          <w:tcPr>
            <w:tcW w:w="3964" w:type="dxa"/>
          </w:tcPr>
          <w:p w14:paraId="11BDD515" w14:textId="77777777" w:rsidR="00DD2242" w:rsidRPr="00DD2242" w:rsidRDefault="00DD2242">
            <w:pPr>
              <w:spacing w:line="276" w:lineRule="auto"/>
              <w:rPr>
                <w:ins w:id="5863" w:author="Simon NJOIKOU" w:date="2025-06-16T01:57:00Z"/>
                <w:rFonts w:asciiTheme="majorHAnsi" w:hAnsiTheme="majorHAnsi"/>
              </w:rPr>
              <w:pPrChange w:id="5864" w:author="BACHARD, LAMINE ABDOUL KADER" w:date="2025-08-09T17:30:00Z">
                <w:pPr>
                  <w:spacing w:after="200" w:line="276" w:lineRule="auto"/>
                </w:pPr>
              </w:pPrChange>
            </w:pPr>
            <w:ins w:id="5865" w:author="Simon NJOIKOU" w:date="2025-06-16T01:57:00Z">
              <w:r w:rsidRPr="00DD2242">
                <w:rPr>
                  <w:rFonts w:asciiTheme="majorHAnsi" w:hAnsiTheme="majorHAnsi"/>
                </w:rPr>
                <w:t>Exposition du sol et sous-sol à l’érosion</w:t>
              </w:r>
            </w:ins>
          </w:p>
        </w:tc>
        <w:tc>
          <w:tcPr>
            <w:tcW w:w="5386" w:type="dxa"/>
          </w:tcPr>
          <w:p w14:paraId="3AA43CBA" w14:textId="77777777" w:rsidR="00DD2242" w:rsidRPr="00DD2242" w:rsidRDefault="00DD2242">
            <w:pPr>
              <w:spacing w:line="276" w:lineRule="auto"/>
              <w:rPr>
                <w:ins w:id="5866" w:author="Simon NJOIKOU" w:date="2025-06-16T01:57:00Z"/>
                <w:rFonts w:asciiTheme="majorHAnsi" w:hAnsiTheme="majorHAnsi"/>
              </w:rPr>
              <w:pPrChange w:id="5867" w:author="BACHARD, LAMINE ABDOUL KADER" w:date="2025-08-09T17:30:00Z">
                <w:pPr>
                  <w:spacing w:after="200" w:line="276" w:lineRule="auto"/>
                </w:pPr>
              </w:pPrChange>
            </w:pPr>
            <w:ins w:id="5868" w:author="Simon NJOIKOU" w:date="2025-06-16T01:57:00Z">
              <w:r w:rsidRPr="00DD2242">
                <w:rPr>
                  <w:rFonts w:asciiTheme="majorHAnsi" w:hAnsiTheme="majorHAnsi"/>
                </w:rPr>
                <w:t xml:space="preserve">Remise en état du site d’emprunt par remblai avec la terre végétale </w:t>
              </w:r>
            </w:ins>
          </w:p>
        </w:tc>
      </w:tr>
      <w:tr w:rsidR="00DD2242" w:rsidRPr="00DD2242" w14:paraId="54A60DA8" w14:textId="77777777" w:rsidTr="00052073">
        <w:trPr>
          <w:ins w:id="5869" w:author="Simon NJOIKOU" w:date="2025-06-16T01:57:00Z"/>
        </w:trPr>
        <w:tc>
          <w:tcPr>
            <w:tcW w:w="3964" w:type="dxa"/>
          </w:tcPr>
          <w:p w14:paraId="14719540" w14:textId="77777777" w:rsidR="00DD2242" w:rsidRPr="00DD2242" w:rsidRDefault="00DD2242">
            <w:pPr>
              <w:spacing w:line="276" w:lineRule="auto"/>
              <w:rPr>
                <w:ins w:id="5870" w:author="Simon NJOIKOU" w:date="2025-06-16T01:57:00Z"/>
                <w:rFonts w:asciiTheme="majorHAnsi" w:hAnsiTheme="majorHAnsi"/>
              </w:rPr>
              <w:pPrChange w:id="5871" w:author="BACHARD, LAMINE ABDOUL KADER" w:date="2025-08-09T17:30:00Z">
                <w:pPr>
                  <w:spacing w:after="200" w:line="276" w:lineRule="auto"/>
                </w:pPr>
              </w:pPrChange>
            </w:pPr>
            <w:ins w:id="5872" w:author="Simon NJOIKOU" w:date="2025-06-16T01:57:00Z">
              <w:r w:rsidRPr="00DD2242">
                <w:rPr>
                  <w:rFonts w:asciiTheme="majorHAnsi" w:hAnsiTheme="majorHAnsi"/>
                </w:rPr>
                <w:t>Perturbation ou destruction des passages des eaux pluviales de ruissellement</w:t>
              </w:r>
            </w:ins>
          </w:p>
        </w:tc>
        <w:tc>
          <w:tcPr>
            <w:tcW w:w="5386" w:type="dxa"/>
          </w:tcPr>
          <w:p w14:paraId="64776D39" w14:textId="77777777" w:rsidR="00DD2242" w:rsidRPr="00DD2242" w:rsidRDefault="00DD2242">
            <w:pPr>
              <w:spacing w:line="276" w:lineRule="auto"/>
              <w:rPr>
                <w:ins w:id="5873" w:author="Simon NJOIKOU" w:date="2025-06-16T01:57:00Z"/>
                <w:rFonts w:asciiTheme="majorHAnsi" w:hAnsiTheme="majorHAnsi"/>
              </w:rPr>
              <w:pPrChange w:id="5874" w:author="BACHARD, LAMINE ABDOUL KADER" w:date="2025-08-09T17:30:00Z">
                <w:pPr>
                  <w:spacing w:after="200" w:line="276" w:lineRule="auto"/>
                </w:pPr>
              </w:pPrChange>
            </w:pPr>
            <w:ins w:id="5875" w:author="Simon NJOIKOU" w:date="2025-06-16T01:57:00Z">
              <w:r w:rsidRPr="00DD2242">
                <w:rPr>
                  <w:rFonts w:asciiTheme="majorHAnsi" w:hAnsiTheme="majorHAnsi"/>
                </w:rPr>
                <w:t>Recalibrer les passages des eaux pluviales de ruissellement</w:t>
              </w:r>
            </w:ins>
          </w:p>
        </w:tc>
      </w:tr>
    </w:tbl>
    <w:p w14:paraId="0166B9BB" w14:textId="13E7D6E1" w:rsidR="00DD2242" w:rsidRPr="00657F14" w:rsidRDefault="00657F14">
      <w:pPr>
        <w:pStyle w:val="Titre2"/>
        <w:numPr>
          <w:ilvl w:val="0"/>
          <w:numId w:val="0"/>
        </w:numPr>
        <w:rPr>
          <w:ins w:id="5876" w:author="Simon NJOIKOU" w:date="2025-06-16T01:57:00Z"/>
          <w:rFonts w:asciiTheme="majorHAnsi" w:hAnsiTheme="majorHAnsi"/>
          <w:b w:val="0"/>
          <w:rPrChange w:id="5877" w:author="Simon NJOIKOU" w:date="2025-06-16T02:07:00Z">
            <w:rPr>
              <w:ins w:id="5878" w:author="Simon NJOIKOU" w:date="2025-06-16T01:57:00Z"/>
              <w:rFonts w:asciiTheme="majorHAnsi" w:hAnsiTheme="majorHAnsi"/>
              <w:b/>
              <w:bCs/>
            </w:rPr>
          </w:rPrChange>
        </w:rPr>
        <w:pPrChange w:id="5879" w:author="Simon NJOIKOU" w:date="2025-06-16T02:07:00Z">
          <w:pPr/>
        </w:pPrChange>
      </w:pPr>
      <w:bookmarkStart w:id="5880" w:name="_Toc202616211"/>
      <w:ins w:id="5881" w:author="Simon NJOIKOU" w:date="2025-06-16T02:07:00Z">
        <w:r>
          <w:rPr>
            <w:rFonts w:asciiTheme="majorHAnsi" w:hAnsiTheme="majorHAnsi"/>
            <w:color w:val="auto"/>
          </w:rPr>
          <w:t xml:space="preserve">VI.7. </w:t>
        </w:r>
      </w:ins>
      <w:ins w:id="5882" w:author="Simon NJOIKOU" w:date="2025-06-16T01:57:00Z">
        <w:r w:rsidR="00DD2242" w:rsidRPr="00657F14">
          <w:rPr>
            <w:rFonts w:asciiTheme="majorHAnsi" w:hAnsiTheme="majorHAnsi"/>
            <w:color w:val="auto"/>
            <w:rPrChange w:id="5883" w:author="Simon NJOIKOU" w:date="2025-06-16T02:07:00Z">
              <w:rPr>
                <w:rFonts w:asciiTheme="majorHAnsi" w:hAnsiTheme="majorHAnsi"/>
                <w:b/>
                <w:bCs/>
              </w:rPr>
            </w:rPrChange>
          </w:rPr>
          <w:t>Suivi-évaluation de la mise œuvre du PPES</w:t>
        </w:r>
        <w:bookmarkEnd w:id="5880"/>
      </w:ins>
    </w:p>
    <w:p w14:paraId="5CEFEA49" w14:textId="77777777" w:rsidR="00DD2242" w:rsidRPr="00DD2242" w:rsidRDefault="00DD2242">
      <w:pPr>
        <w:jc w:val="both"/>
        <w:rPr>
          <w:ins w:id="5884" w:author="Simon NJOIKOU" w:date="2025-06-16T01:57:00Z"/>
          <w:rFonts w:asciiTheme="majorHAnsi" w:hAnsiTheme="majorHAnsi"/>
        </w:rPr>
        <w:pPrChange w:id="5885" w:author="BACHARD, LAMINE ABDOUL KADER" w:date="2025-08-09T17:30:00Z">
          <w:pPr/>
        </w:pPrChange>
      </w:pPr>
      <w:ins w:id="5886" w:author="Simon NJOIKOU" w:date="2025-06-16T01:57:00Z">
        <w:r w:rsidRPr="00DD2242">
          <w:rPr>
            <w:rFonts w:asciiTheme="majorHAnsi" w:hAnsiTheme="majorHAnsi"/>
          </w:rPr>
          <w:t>Des actions de suivi-évaluation de la mise en œuvre du PPES vont permettre de vérifier l'efficacité des actions et évaluer les progrès réalisés. Le suivi-évaluation sera réalisé par la mission de contrôle à travers des inspections régulières et des évaluations environnementales. Les résultats seront consignés dans des rapports de suivi. </w:t>
        </w:r>
      </w:ins>
    </w:p>
    <w:p w14:paraId="7AFBEAED" w14:textId="13DE0901" w:rsidR="00DD2242" w:rsidRPr="00657F14" w:rsidRDefault="00657F14">
      <w:pPr>
        <w:pStyle w:val="Titre2"/>
        <w:numPr>
          <w:ilvl w:val="0"/>
          <w:numId w:val="0"/>
        </w:numPr>
        <w:rPr>
          <w:ins w:id="5887" w:author="Simon NJOIKOU" w:date="2025-06-16T01:57:00Z"/>
          <w:rFonts w:asciiTheme="majorHAnsi" w:hAnsiTheme="majorHAnsi"/>
          <w:b w:val="0"/>
          <w:rPrChange w:id="5888" w:author="Simon NJOIKOU" w:date="2025-06-16T02:08:00Z">
            <w:rPr>
              <w:ins w:id="5889" w:author="Simon NJOIKOU" w:date="2025-06-16T01:57:00Z"/>
              <w:rFonts w:asciiTheme="majorHAnsi" w:hAnsiTheme="majorHAnsi"/>
              <w:b/>
              <w:bCs/>
            </w:rPr>
          </w:rPrChange>
        </w:rPr>
        <w:pPrChange w:id="5890" w:author="Simon NJOIKOU" w:date="2025-06-16T02:08:00Z">
          <w:pPr/>
        </w:pPrChange>
      </w:pPr>
      <w:bookmarkStart w:id="5891" w:name="_Toc202616212"/>
      <w:ins w:id="5892" w:author="Simon NJOIKOU" w:date="2025-06-16T02:08:00Z">
        <w:r>
          <w:rPr>
            <w:rFonts w:asciiTheme="majorHAnsi" w:hAnsiTheme="majorHAnsi"/>
            <w:color w:val="auto"/>
          </w:rPr>
          <w:t xml:space="preserve">VI.8. </w:t>
        </w:r>
      </w:ins>
      <w:ins w:id="5893" w:author="Simon NJOIKOU" w:date="2025-06-16T01:57:00Z">
        <w:r w:rsidR="00DD2242" w:rsidRPr="00657F14">
          <w:rPr>
            <w:rFonts w:asciiTheme="majorHAnsi" w:hAnsiTheme="majorHAnsi"/>
            <w:color w:val="auto"/>
            <w:rPrChange w:id="5894" w:author="Simon NJOIKOU" w:date="2025-06-16T02:08:00Z">
              <w:rPr>
                <w:rFonts w:asciiTheme="majorHAnsi" w:hAnsiTheme="majorHAnsi"/>
                <w:b/>
                <w:bCs/>
              </w:rPr>
            </w:rPrChange>
          </w:rPr>
          <w:t>Consultations des parties prenantes</w:t>
        </w:r>
        <w:bookmarkEnd w:id="5891"/>
        <w:r w:rsidR="00DD2242" w:rsidRPr="00657F14">
          <w:rPr>
            <w:rFonts w:asciiTheme="majorHAnsi" w:hAnsiTheme="majorHAnsi"/>
            <w:color w:val="auto"/>
            <w:rPrChange w:id="5895" w:author="Simon NJOIKOU" w:date="2025-06-16T02:08:00Z">
              <w:rPr>
                <w:rFonts w:asciiTheme="majorHAnsi" w:hAnsiTheme="majorHAnsi"/>
                <w:b/>
                <w:bCs/>
              </w:rPr>
            </w:rPrChange>
          </w:rPr>
          <w:t> </w:t>
        </w:r>
      </w:ins>
    </w:p>
    <w:p w14:paraId="2D708DCB" w14:textId="77777777" w:rsidR="00DD2242" w:rsidRPr="00DD2242" w:rsidRDefault="00DD2242">
      <w:pPr>
        <w:jc w:val="both"/>
        <w:rPr>
          <w:ins w:id="5896" w:author="Simon NJOIKOU" w:date="2025-06-16T01:57:00Z"/>
          <w:rFonts w:asciiTheme="majorHAnsi" w:hAnsiTheme="majorHAnsi"/>
        </w:rPr>
        <w:pPrChange w:id="5897" w:author="BACHARD, LAMINE ABDOUL KADER" w:date="2025-08-09T17:30:00Z">
          <w:pPr/>
        </w:pPrChange>
      </w:pPr>
      <w:ins w:id="5898" w:author="Simon NJOIKOU" w:date="2025-06-16T01:57:00Z">
        <w:r w:rsidRPr="00DD2242">
          <w:rPr>
            <w:rFonts w:asciiTheme="majorHAnsi" w:hAnsiTheme="majorHAnsi"/>
          </w:rPr>
          <w:t>Dans le cadre de l’identification des actions et la mise en œuvre du PPES, la participation de la communauté locale et des autres parties prenantes est essentielle. Le plan mettra en des mécanismes de consultation et de communication pour recueillir les opinions et les préoccupations des populations locales et autres parties prenantes concernées. </w:t>
        </w:r>
      </w:ins>
    </w:p>
    <w:p w14:paraId="51FC7CC9" w14:textId="77777777" w:rsidR="00DD2242" w:rsidRPr="00DD2242" w:rsidRDefault="00DD2242">
      <w:pPr>
        <w:jc w:val="both"/>
        <w:rPr>
          <w:ins w:id="5899" w:author="Simon NJOIKOU" w:date="2025-06-16T01:57:00Z"/>
          <w:rFonts w:asciiTheme="majorHAnsi" w:hAnsiTheme="majorHAnsi"/>
        </w:rPr>
        <w:pPrChange w:id="5900" w:author="BACHARD, LAMINE ABDOUL KADER" w:date="2025-08-09T17:30:00Z">
          <w:pPr/>
        </w:pPrChange>
      </w:pPr>
      <w:ins w:id="5901" w:author="Simon NJOIKOU" w:date="2025-06-16T01:57:00Z">
        <w:r w:rsidRPr="00DD2242">
          <w:rPr>
            <w:rFonts w:asciiTheme="majorHAnsi" w:hAnsiTheme="majorHAnsi"/>
          </w:rPr>
          <w:t>La participation des parties prenantes permettra la prise en compte de leurs préoccupations dans l’exploitation du site d’emprunt. Les besoins d’information, de sensibilisation et de renforcement des capacités des parties prenantes seront identifiés.</w:t>
        </w:r>
      </w:ins>
    </w:p>
    <w:p w14:paraId="5E4C1544" w14:textId="77777777" w:rsidR="00DD2242" w:rsidRPr="00DD2242" w:rsidRDefault="00DD2242">
      <w:pPr>
        <w:jc w:val="both"/>
        <w:rPr>
          <w:ins w:id="5902" w:author="Simon NJOIKOU" w:date="2025-06-16T01:57:00Z"/>
          <w:rFonts w:asciiTheme="majorHAnsi" w:hAnsiTheme="majorHAnsi"/>
        </w:rPr>
        <w:pPrChange w:id="5903" w:author="BACHARD, LAMINE ABDOUL KADER" w:date="2025-08-09T17:30:00Z">
          <w:pPr/>
        </w:pPrChange>
      </w:pPr>
      <w:ins w:id="5904" w:author="Simon NJOIKOU" w:date="2025-06-16T01:57:00Z">
        <w:r w:rsidRPr="00DD2242">
          <w:rPr>
            <w:rFonts w:asciiTheme="majorHAnsi" w:hAnsiTheme="majorHAnsi"/>
          </w:rPr>
          <w:t>Les consultations se feront à travers des réunions avec les populations riveraines, les autorités traditionnelles, les autorités administratives locales et les acteurs de la société civile. Des procès-verbaux seront écrits pour conserver et mettre en application les informations issues des consultations des parties prenantes. Ces consultations seront organisées par les responsables environnemental et social de l’entreprise.</w:t>
        </w:r>
      </w:ins>
    </w:p>
    <w:p w14:paraId="27D8C146" w14:textId="0D4C357D" w:rsidR="00DD2242" w:rsidRPr="00657F14" w:rsidRDefault="00657F14">
      <w:pPr>
        <w:pStyle w:val="Titre2"/>
        <w:numPr>
          <w:ilvl w:val="0"/>
          <w:numId w:val="0"/>
        </w:numPr>
        <w:rPr>
          <w:ins w:id="5905" w:author="Simon NJOIKOU" w:date="2025-06-16T01:57:00Z"/>
          <w:rFonts w:asciiTheme="majorHAnsi" w:hAnsiTheme="majorHAnsi"/>
          <w:b w:val="0"/>
          <w:rPrChange w:id="5906" w:author="Simon NJOIKOU" w:date="2025-06-16T02:08:00Z">
            <w:rPr>
              <w:ins w:id="5907" w:author="Simon NJOIKOU" w:date="2025-06-16T01:57:00Z"/>
              <w:rFonts w:asciiTheme="majorHAnsi" w:hAnsiTheme="majorHAnsi"/>
              <w:b/>
              <w:bCs/>
            </w:rPr>
          </w:rPrChange>
        </w:rPr>
        <w:pPrChange w:id="5908" w:author="Simon NJOIKOU" w:date="2025-06-16T02:08:00Z">
          <w:pPr/>
        </w:pPrChange>
      </w:pPr>
      <w:bookmarkStart w:id="5909" w:name="_Toc202616213"/>
      <w:ins w:id="5910" w:author="Simon NJOIKOU" w:date="2025-06-16T02:08:00Z">
        <w:r>
          <w:rPr>
            <w:rFonts w:asciiTheme="majorHAnsi" w:hAnsiTheme="majorHAnsi"/>
            <w:color w:val="auto"/>
          </w:rPr>
          <w:t xml:space="preserve">VI.9. </w:t>
        </w:r>
      </w:ins>
      <w:ins w:id="5911" w:author="Simon NJOIKOU" w:date="2025-06-16T01:57:00Z">
        <w:r w:rsidR="00DD2242" w:rsidRPr="00657F14">
          <w:rPr>
            <w:rFonts w:asciiTheme="majorHAnsi" w:hAnsiTheme="majorHAnsi"/>
            <w:color w:val="auto"/>
            <w:rPrChange w:id="5912" w:author="Simon NJOIKOU" w:date="2025-06-16T02:08:00Z">
              <w:rPr>
                <w:rFonts w:asciiTheme="majorHAnsi" w:hAnsiTheme="majorHAnsi"/>
                <w:b/>
                <w:bCs/>
              </w:rPr>
            </w:rPrChange>
          </w:rPr>
          <w:t>Sensibilisation et de formation</w:t>
        </w:r>
        <w:bookmarkEnd w:id="5909"/>
      </w:ins>
    </w:p>
    <w:p w14:paraId="417B5FAA" w14:textId="77777777" w:rsidR="00DD2242" w:rsidRPr="00DD2242" w:rsidRDefault="00DD2242">
      <w:pPr>
        <w:jc w:val="both"/>
        <w:rPr>
          <w:ins w:id="5913" w:author="Simon NJOIKOU" w:date="2025-06-16T01:57:00Z"/>
          <w:rFonts w:asciiTheme="majorHAnsi" w:hAnsiTheme="majorHAnsi"/>
        </w:rPr>
        <w:pPrChange w:id="5914" w:author="BACHARD, LAMINE ABDOUL KADER" w:date="2025-08-09T17:30:00Z">
          <w:pPr/>
        </w:pPrChange>
      </w:pPr>
      <w:ins w:id="5915" w:author="Simon NJOIKOU" w:date="2025-06-16T01:57:00Z">
        <w:r w:rsidRPr="00DD2242">
          <w:rPr>
            <w:rFonts w:asciiTheme="majorHAnsi" w:hAnsiTheme="majorHAnsi"/>
          </w:rPr>
          <w:t>Les actions de sensibilisation et de formation permettent une meilleure prise en compte des exigences et la mise en œuvre des actions du PPES. La sensibilisation et la formation vont concerner le personnel de l’entreprise travaillant sur le site, afin de les informer sur les enjeux environnementaux et sociaux et sur les mesures à respecter. </w:t>
        </w:r>
      </w:ins>
    </w:p>
    <w:p w14:paraId="3511D04E" w14:textId="77777777" w:rsidR="00DD2242" w:rsidRPr="00DD2242" w:rsidRDefault="00DD2242">
      <w:pPr>
        <w:jc w:val="both"/>
        <w:rPr>
          <w:ins w:id="5916" w:author="Simon NJOIKOU" w:date="2025-06-16T01:57:00Z"/>
          <w:rFonts w:asciiTheme="majorHAnsi" w:hAnsiTheme="majorHAnsi"/>
        </w:rPr>
        <w:pPrChange w:id="5917" w:author="BACHARD, LAMINE ABDOUL KADER" w:date="2025-08-09T17:31:00Z">
          <w:pPr/>
        </w:pPrChange>
      </w:pPr>
      <w:ins w:id="5918" w:author="Simon NJOIKOU" w:date="2025-06-16T01:57:00Z">
        <w:r w:rsidRPr="00DD2242">
          <w:rPr>
            <w:rFonts w:asciiTheme="majorHAnsi" w:hAnsiTheme="majorHAnsi"/>
          </w:rPr>
          <w:lastRenderedPageBreak/>
          <w:t>La sensibilisation des populations riveraines permet la compréhension des enjeux environnementaux et sociaux. Les populations et les autres parties prenantes sont ainsi informées sur les impacts et les mesures environnementales et sociales afin de pouvoir donner leurs opinions et exprimer leurs inquiétudes et attentes dans l’exploitation et la remise en état des sites d’emprunt.</w:t>
        </w:r>
      </w:ins>
    </w:p>
    <w:p w14:paraId="0771081F" w14:textId="77777777" w:rsidR="00DD2242" w:rsidRPr="00DD2242" w:rsidRDefault="00DD2242">
      <w:pPr>
        <w:jc w:val="both"/>
        <w:rPr>
          <w:ins w:id="5919" w:author="Simon NJOIKOU" w:date="2025-06-16T01:57:00Z"/>
          <w:rFonts w:asciiTheme="majorHAnsi" w:hAnsiTheme="majorHAnsi"/>
        </w:rPr>
        <w:pPrChange w:id="5920" w:author="BACHARD, LAMINE ABDOUL KADER" w:date="2025-08-09T17:31:00Z">
          <w:pPr/>
        </w:pPrChange>
      </w:pPr>
      <w:ins w:id="5921" w:author="Simon NJOIKOU" w:date="2025-06-16T01:57:00Z">
        <w:r w:rsidRPr="00DD2242">
          <w:rPr>
            <w:rFonts w:asciiTheme="majorHAnsi" w:hAnsiTheme="majorHAnsi"/>
          </w:rPr>
          <w:t>A la fin de l’exploitation et la remise en état du site d’emprunt, une évaluation sera réalisée pour s’assurer de la prise en compte des mesures environnementales et sociales identifiées par rapport aux impacts. Cette évaluation est de type participatif où les différentes parties prenantes s’expriment sur leur satisfaction ou dissatisfaction par rapport à l’exploitation et la remise en état des sites et la mitigation des impacts générés.</w:t>
        </w:r>
      </w:ins>
    </w:p>
    <w:p w14:paraId="16514131" w14:textId="15666569" w:rsidR="00DD2242" w:rsidRPr="00657F14" w:rsidRDefault="00657F14">
      <w:pPr>
        <w:pStyle w:val="Titre2"/>
        <w:numPr>
          <w:ilvl w:val="0"/>
          <w:numId w:val="0"/>
        </w:numPr>
        <w:rPr>
          <w:ins w:id="5922" w:author="Simon NJOIKOU" w:date="2025-06-16T01:57:00Z"/>
          <w:rFonts w:asciiTheme="majorHAnsi" w:hAnsiTheme="majorHAnsi"/>
          <w:b w:val="0"/>
          <w:rPrChange w:id="5923" w:author="Simon NJOIKOU" w:date="2025-06-16T02:08:00Z">
            <w:rPr>
              <w:ins w:id="5924" w:author="Simon NJOIKOU" w:date="2025-06-16T01:57:00Z"/>
              <w:rFonts w:asciiTheme="majorHAnsi" w:hAnsiTheme="majorHAnsi"/>
              <w:b/>
              <w:bCs/>
            </w:rPr>
          </w:rPrChange>
        </w:rPr>
        <w:pPrChange w:id="5925" w:author="Simon NJOIKOU" w:date="2025-06-16T02:08:00Z">
          <w:pPr/>
        </w:pPrChange>
      </w:pPr>
      <w:bookmarkStart w:id="5926" w:name="_Toc202616214"/>
      <w:ins w:id="5927" w:author="Simon NJOIKOU" w:date="2025-06-16T02:08:00Z">
        <w:r>
          <w:rPr>
            <w:rFonts w:asciiTheme="majorHAnsi" w:hAnsiTheme="majorHAnsi"/>
            <w:color w:val="auto"/>
          </w:rPr>
          <w:t xml:space="preserve">VI.10. </w:t>
        </w:r>
      </w:ins>
      <w:ins w:id="5928" w:author="Simon NJOIKOU" w:date="2025-06-16T01:57:00Z">
        <w:r w:rsidR="00DD2242" w:rsidRPr="00657F14">
          <w:rPr>
            <w:rFonts w:asciiTheme="majorHAnsi" w:hAnsiTheme="majorHAnsi"/>
            <w:color w:val="auto"/>
            <w:rPrChange w:id="5929" w:author="Simon NJOIKOU" w:date="2025-06-16T02:08:00Z">
              <w:rPr>
                <w:rFonts w:asciiTheme="majorHAnsi" w:hAnsiTheme="majorHAnsi"/>
                <w:b/>
                <w:bCs/>
              </w:rPr>
            </w:rPrChange>
          </w:rPr>
          <w:t>Coûts estimatifs du PPES</w:t>
        </w:r>
        <w:bookmarkEnd w:id="5926"/>
      </w:ins>
    </w:p>
    <w:tbl>
      <w:tblPr>
        <w:tblStyle w:val="Grilledutableau"/>
        <w:tblW w:w="0" w:type="auto"/>
        <w:tblLook w:val="04A0" w:firstRow="1" w:lastRow="0" w:firstColumn="1" w:lastColumn="0" w:noHBand="0" w:noVBand="1"/>
        <w:tblPrChange w:id="5930" w:author="BACHARD, LAMINE ABDOUL KADER" w:date="2025-08-09T17:31:00Z">
          <w:tblPr>
            <w:tblStyle w:val="Grilledutableau"/>
            <w:tblW w:w="0" w:type="auto"/>
            <w:tblLook w:val="04A0" w:firstRow="1" w:lastRow="0" w:firstColumn="1" w:lastColumn="0" w:noHBand="0" w:noVBand="1"/>
          </w:tblPr>
        </w:tblPrChange>
      </w:tblPr>
      <w:tblGrid>
        <w:gridCol w:w="3389"/>
        <w:gridCol w:w="1505"/>
        <w:gridCol w:w="1259"/>
        <w:gridCol w:w="1355"/>
        <w:gridCol w:w="1508"/>
        <w:tblGridChange w:id="5931">
          <w:tblGrid>
            <w:gridCol w:w="3389"/>
            <w:gridCol w:w="1505"/>
            <w:gridCol w:w="1259"/>
            <w:gridCol w:w="1511"/>
            <w:gridCol w:w="1352"/>
          </w:tblGrid>
        </w:tblGridChange>
      </w:tblGrid>
      <w:tr w:rsidR="00DD2242" w:rsidRPr="00DD2242" w14:paraId="5B963F69" w14:textId="77777777" w:rsidTr="008A1EDC">
        <w:trPr>
          <w:ins w:id="5932" w:author="Simon NJOIKOU" w:date="2025-06-16T01:57:00Z"/>
        </w:trPr>
        <w:tc>
          <w:tcPr>
            <w:tcW w:w="3389" w:type="dxa"/>
            <w:tcPrChange w:id="5933" w:author="BACHARD, LAMINE ABDOUL KADER" w:date="2025-08-09T17:31:00Z">
              <w:tcPr>
                <w:tcW w:w="3539" w:type="dxa"/>
              </w:tcPr>
            </w:tcPrChange>
          </w:tcPr>
          <w:p w14:paraId="463EA38E" w14:textId="77777777" w:rsidR="00DD2242" w:rsidRPr="00DD2242" w:rsidRDefault="00DD2242">
            <w:pPr>
              <w:spacing w:line="276" w:lineRule="auto"/>
              <w:rPr>
                <w:ins w:id="5934" w:author="Simon NJOIKOU" w:date="2025-06-16T01:57:00Z"/>
                <w:rFonts w:asciiTheme="majorHAnsi" w:hAnsiTheme="majorHAnsi"/>
                <w:b/>
                <w:bCs/>
                <w:i/>
                <w:iCs/>
              </w:rPr>
              <w:pPrChange w:id="5935" w:author="BACHARD, LAMINE ABDOUL KADER" w:date="2025-08-09T17:31:00Z">
                <w:pPr>
                  <w:spacing w:after="200" w:line="276" w:lineRule="auto"/>
                </w:pPr>
              </w:pPrChange>
            </w:pPr>
            <w:ins w:id="5936" w:author="Simon NJOIKOU" w:date="2025-06-16T01:57:00Z">
              <w:r w:rsidRPr="00DD2242">
                <w:rPr>
                  <w:rFonts w:asciiTheme="majorHAnsi" w:hAnsiTheme="majorHAnsi"/>
                  <w:b/>
                  <w:bCs/>
                  <w:i/>
                  <w:iCs/>
                </w:rPr>
                <w:t>Rubrique</w:t>
              </w:r>
            </w:ins>
          </w:p>
        </w:tc>
        <w:tc>
          <w:tcPr>
            <w:tcW w:w="1505" w:type="dxa"/>
            <w:tcPrChange w:id="5937" w:author="BACHARD, LAMINE ABDOUL KADER" w:date="2025-08-09T17:31:00Z">
              <w:tcPr>
                <w:tcW w:w="1559" w:type="dxa"/>
              </w:tcPr>
            </w:tcPrChange>
          </w:tcPr>
          <w:p w14:paraId="6C15659C" w14:textId="77777777" w:rsidR="00DD2242" w:rsidRPr="00DD2242" w:rsidRDefault="00DD2242">
            <w:pPr>
              <w:spacing w:line="276" w:lineRule="auto"/>
              <w:rPr>
                <w:ins w:id="5938" w:author="Simon NJOIKOU" w:date="2025-06-16T01:57:00Z"/>
                <w:rFonts w:asciiTheme="majorHAnsi" w:hAnsiTheme="majorHAnsi"/>
                <w:b/>
                <w:bCs/>
                <w:i/>
                <w:iCs/>
              </w:rPr>
              <w:pPrChange w:id="5939" w:author="BACHARD, LAMINE ABDOUL KADER" w:date="2025-08-09T17:31:00Z">
                <w:pPr>
                  <w:spacing w:after="200" w:line="276" w:lineRule="auto"/>
                </w:pPr>
              </w:pPrChange>
            </w:pPr>
            <w:ins w:id="5940" w:author="Simon NJOIKOU" w:date="2025-06-16T01:57:00Z">
              <w:r w:rsidRPr="00DD2242">
                <w:rPr>
                  <w:rFonts w:asciiTheme="majorHAnsi" w:hAnsiTheme="majorHAnsi"/>
                  <w:b/>
                  <w:bCs/>
                  <w:i/>
                  <w:iCs/>
                </w:rPr>
                <w:t>Unité</w:t>
              </w:r>
            </w:ins>
          </w:p>
        </w:tc>
        <w:tc>
          <w:tcPr>
            <w:tcW w:w="1259" w:type="dxa"/>
            <w:tcPrChange w:id="5941" w:author="BACHARD, LAMINE ABDOUL KADER" w:date="2025-08-09T17:31:00Z">
              <w:tcPr>
                <w:tcW w:w="1276" w:type="dxa"/>
              </w:tcPr>
            </w:tcPrChange>
          </w:tcPr>
          <w:p w14:paraId="0BE80883" w14:textId="77777777" w:rsidR="00DD2242" w:rsidRPr="00DD2242" w:rsidRDefault="00DD2242">
            <w:pPr>
              <w:spacing w:line="276" w:lineRule="auto"/>
              <w:rPr>
                <w:ins w:id="5942" w:author="Simon NJOIKOU" w:date="2025-06-16T01:57:00Z"/>
                <w:rFonts w:asciiTheme="majorHAnsi" w:hAnsiTheme="majorHAnsi"/>
                <w:b/>
                <w:bCs/>
                <w:i/>
                <w:iCs/>
              </w:rPr>
              <w:pPrChange w:id="5943" w:author="BACHARD, LAMINE ABDOUL KADER" w:date="2025-08-09T17:31:00Z">
                <w:pPr>
                  <w:spacing w:after="200" w:line="276" w:lineRule="auto"/>
                </w:pPr>
              </w:pPrChange>
            </w:pPr>
            <w:ins w:id="5944" w:author="Simon NJOIKOU" w:date="2025-06-16T01:57:00Z">
              <w:r w:rsidRPr="00DD2242">
                <w:rPr>
                  <w:rFonts w:asciiTheme="majorHAnsi" w:hAnsiTheme="majorHAnsi"/>
                  <w:b/>
                  <w:bCs/>
                  <w:i/>
                  <w:iCs/>
                </w:rPr>
                <w:t>Quantité</w:t>
              </w:r>
            </w:ins>
          </w:p>
        </w:tc>
        <w:tc>
          <w:tcPr>
            <w:tcW w:w="1355" w:type="dxa"/>
            <w:tcPrChange w:id="5945" w:author="BACHARD, LAMINE ABDOUL KADER" w:date="2025-08-09T17:31:00Z">
              <w:tcPr>
                <w:tcW w:w="1559" w:type="dxa"/>
              </w:tcPr>
            </w:tcPrChange>
          </w:tcPr>
          <w:p w14:paraId="5F9B405C" w14:textId="77777777" w:rsidR="00DD2242" w:rsidRPr="00DD2242" w:rsidRDefault="00DD2242">
            <w:pPr>
              <w:spacing w:line="276" w:lineRule="auto"/>
              <w:rPr>
                <w:ins w:id="5946" w:author="Simon NJOIKOU" w:date="2025-06-16T01:57:00Z"/>
                <w:rFonts w:asciiTheme="majorHAnsi" w:hAnsiTheme="majorHAnsi"/>
                <w:b/>
                <w:bCs/>
                <w:i/>
                <w:iCs/>
              </w:rPr>
              <w:pPrChange w:id="5947" w:author="BACHARD, LAMINE ABDOUL KADER" w:date="2025-08-09T17:31:00Z">
                <w:pPr>
                  <w:spacing w:after="200" w:line="276" w:lineRule="auto"/>
                </w:pPr>
              </w:pPrChange>
            </w:pPr>
            <w:ins w:id="5948" w:author="Simon NJOIKOU" w:date="2025-06-16T01:57:00Z">
              <w:r w:rsidRPr="00DD2242">
                <w:rPr>
                  <w:rFonts w:asciiTheme="majorHAnsi" w:hAnsiTheme="majorHAnsi"/>
                  <w:b/>
                  <w:bCs/>
                  <w:i/>
                  <w:iCs/>
                </w:rPr>
                <w:t>Coût unitaire</w:t>
              </w:r>
            </w:ins>
          </w:p>
        </w:tc>
        <w:tc>
          <w:tcPr>
            <w:tcW w:w="1508" w:type="dxa"/>
            <w:tcPrChange w:id="5949" w:author="BACHARD, LAMINE ABDOUL KADER" w:date="2025-08-09T17:31:00Z">
              <w:tcPr>
                <w:tcW w:w="1417" w:type="dxa"/>
              </w:tcPr>
            </w:tcPrChange>
          </w:tcPr>
          <w:p w14:paraId="62010128" w14:textId="77777777" w:rsidR="00DD2242" w:rsidRPr="00DD2242" w:rsidRDefault="00DD2242">
            <w:pPr>
              <w:spacing w:line="276" w:lineRule="auto"/>
              <w:rPr>
                <w:ins w:id="5950" w:author="Simon NJOIKOU" w:date="2025-06-16T01:57:00Z"/>
                <w:rFonts w:asciiTheme="majorHAnsi" w:hAnsiTheme="majorHAnsi"/>
                <w:b/>
                <w:bCs/>
                <w:i/>
                <w:iCs/>
              </w:rPr>
              <w:pPrChange w:id="5951" w:author="BACHARD, LAMINE ABDOUL KADER" w:date="2025-08-09T17:31:00Z">
                <w:pPr>
                  <w:spacing w:after="200" w:line="276" w:lineRule="auto"/>
                </w:pPr>
              </w:pPrChange>
            </w:pPr>
            <w:ins w:id="5952" w:author="Simon NJOIKOU" w:date="2025-06-16T01:57:00Z">
              <w:r w:rsidRPr="00DD2242">
                <w:rPr>
                  <w:rFonts w:asciiTheme="majorHAnsi" w:hAnsiTheme="majorHAnsi"/>
                  <w:b/>
                  <w:bCs/>
                  <w:i/>
                  <w:iCs/>
                </w:rPr>
                <w:t>Coût total</w:t>
              </w:r>
            </w:ins>
          </w:p>
        </w:tc>
      </w:tr>
      <w:tr w:rsidR="00DD2242" w:rsidRPr="00DD2242" w14:paraId="04130339" w14:textId="77777777" w:rsidTr="008A1EDC">
        <w:trPr>
          <w:ins w:id="5953" w:author="Simon NJOIKOU" w:date="2025-06-16T01:57:00Z"/>
        </w:trPr>
        <w:tc>
          <w:tcPr>
            <w:tcW w:w="3389" w:type="dxa"/>
            <w:tcPrChange w:id="5954" w:author="BACHARD, LAMINE ABDOUL KADER" w:date="2025-08-09T17:31:00Z">
              <w:tcPr>
                <w:tcW w:w="3539" w:type="dxa"/>
              </w:tcPr>
            </w:tcPrChange>
          </w:tcPr>
          <w:p w14:paraId="2E0B7DDB" w14:textId="77777777" w:rsidR="00DD2242" w:rsidRPr="00DD2242" w:rsidRDefault="00DD2242">
            <w:pPr>
              <w:spacing w:line="276" w:lineRule="auto"/>
              <w:rPr>
                <w:ins w:id="5955" w:author="Simon NJOIKOU" w:date="2025-06-16T01:57:00Z"/>
                <w:rFonts w:asciiTheme="majorHAnsi" w:hAnsiTheme="majorHAnsi"/>
              </w:rPr>
              <w:pPrChange w:id="5956" w:author="BACHARD, LAMINE ABDOUL KADER" w:date="2025-08-09T17:31:00Z">
                <w:pPr>
                  <w:spacing w:after="200" w:line="276" w:lineRule="auto"/>
                </w:pPr>
              </w:pPrChange>
            </w:pPr>
            <w:ins w:id="5957" w:author="Simon NJOIKOU" w:date="2025-06-16T01:57:00Z">
              <w:r w:rsidRPr="00DD2242">
                <w:rPr>
                  <w:rFonts w:asciiTheme="majorHAnsi" w:hAnsiTheme="majorHAnsi"/>
                </w:rPr>
                <w:t>Etude d’impact environnemental et social de la carrière</w:t>
              </w:r>
            </w:ins>
          </w:p>
        </w:tc>
        <w:tc>
          <w:tcPr>
            <w:tcW w:w="1505" w:type="dxa"/>
            <w:vAlign w:val="center"/>
            <w:tcPrChange w:id="5958" w:author="BACHARD, LAMINE ABDOUL KADER" w:date="2025-08-09T17:31:00Z">
              <w:tcPr>
                <w:tcW w:w="1559" w:type="dxa"/>
                <w:vAlign w:val="center"/>
              </w:tcPr>
            </w:tcPrChange>
          </w:tcPr>
          <w:p w14:paraId="09E804D1" w14:textId="77777777" w:rsidR="00DD2242" w:rsidRPr="00DD2242" w:rsidRDefault="00DD2242">
            <w:pPr>
              <w:spacing w:line="276" w:lineRule="auto"/>
              <w:rPr>
                <w:ins w:id="5959" w:author="Simon NJOIKOU" w:date="2025-06-16T01:57:00Z"/>
                <w:rFonts w:asciiTheme="majorHAnsi" w:hAnsiTheme="majorHAnsi"/>
              </w:rPr>
              <w:pPrChange w:id="5960" w:author="BACHARD, LAMINE ABDOUL KADER" w:date="2025-08-09T17:31:00Z">
                <w:pPr>
                  <w:spacing w:after="200" w:line="276" w:lineRule="auto"/>
                </w:pPr>
              </w:pPrChange>
            </w:pPr>
            <w:ins w:id="5961" w:author="Simon NJOIKOU" w:date="2025-06-16T01:57:00Z">
              <w:r w:rsidRPr="00DD2242">
                <w:rPr>
                  <w:rFonts w:asciiTheme="majorHAnsi" w:hAnsiTheme="majorHAnsi"/>
                </w:rPr>
                <w:t>Etude</w:t>
              </w:r>
            </w:ins>
          </w:p>
        </w:tc>
        <w:tc>
          <w:tcPr>
            <w:tcW w:w="1259" w:type="dxa"/>
            <w:vAlign w:val="center"/>
            <w:tcPrChange w:id="5962" w:author="BACHARD, LAMINE ABDOUL KADER" w:date="2025-08-09T17:31:00Z">
              <w:tcPr>
                <w:tcW w:w="1276" w:type="dxa"/>
                <w:vAlign w:val="center"/>
              </w:tcPr>
            </w:tcPrChange>
          </w:tcPr>
          <w:p w14:paraId="250D79A1" w14:textId="77777777" w:rsidR="00DD2242" w:rsidRPr="00DD2242" w:rsidRDefault="00DD2242">
            <w:pPr>
              <w:spacing w:line="276" w:lineRule="auto"/>
              <w:rPr>
                <w:ins w:id="5963" w:author="Simon NJOIKOU" w:date="2025-06-16T01:57:00Z"/>
                <w:rFonts w:asciiTheme="majorHAnsi" w:hAnsiTheme="majorHAnsi"/>
              </w:rPr>
              <w:pPrChange w:id="5964" w:author="BACHARD, LAMINE ABDOUL KADER" w:date="2025-08-09T17:31:00Z">
                <w:pPr>
                  <w:spacing w:after="200" w:line="276" w:lineRule="auto"/>
                </w:pPr>
              </w:pPrChange>
            </w:pPr>
            <w:ins w:id="5965" w:author="Simon NJOIKOU" w:date="2025-06-16T01:57:00Z">
              <w:r w:rsidRPr="00DD2242">
                <w:rPr>
                  <w:rFonts w:asciiTheme="majorHAnsi" w:hAnsiTheme="majorHAnsi"/>
                </w:rPr>
                <w:t>1</w:t>
              </w:r>
            </w:ins>
          </w:p>
        </w:tc>
        <w:tc>
          <w:tcPr>
            <w:tcW w:w="1355" w:type="dxa"/>
            <w:vAlign w:val="center"/>
            <w:tcPrChange w:id="5966" w:author="BACHARD, LAMINE ABDOUL KADER" w:date="2025-08-09T17:31:00Z">
              <w:tcPr>
                <w:tcW w:w="1559" w:type="dxa"/>
                <w:vAlign w:val="center"/>
              </w:tcPr>
            </w:tcPrChange>
          </w:tcPr>
          <w:p w14:paraId="10FFD5B4" w14:textId="77777777" w:rsidR="00DD2242" w:rsidRPr="00DD2242" w:rsidRDefault="00DD2242">
            <w:pPr>
              <w:spacing w:line="276" w:lineRule="auto"/>
              <w:rPr>
                <w:ins w:id="5967" w:author="Simon NJOIKOU" w:date="2025-06-16T01:57:00Z"/>
                <w:rFonts w:asciiTheme="majorHAnsi" w:hAnsiTheme="majorHAnsi"/>
              </w:rPr>
              <w:pPrChange w:id="5968" w:author="BACHARD, LAMINE ABDOUL KADER" w:date="2025-08-09T17:31:00Z">
                <w:pPr>
                  <w:spacing w:after="200" w:line="276" w:lineRule="auto"/>
                </w:pPr>
              </w:pPrChange>
            </w:pPr>
            <w:ins w:id="5969" w:author="Simon NJOIKOU" w:date="2025-06-16T01:57:00Z">
              <w:r w:rsidRPr="00DD2242">
                <w:rPr>
                  <w:rFonts w:asciiTheme="majorHAnsi" w:hAnsiTheme="majorHAnsi"/>
                </w:rPr>
                <w:t>25 000 000</w:t>
              </w:r>
            </w:ins>
          </w:p>
        </w:tc>
        <w:tc>
          <w:tcPr>
            <w:tcW w:w="1508" w:type="dxa"/>
            <w:vAlign w:val="center"/>
            <w:tcPrChange w:id="5970" w:author="BACHARD, LAMINE ABDOUL KADER" w:date="2025-08-09T17:31:00Z">
              <w:tcPr>
                <w:tcW w:w="1417" w:type="dxa"/>
                <w:vAlign w:val="center"/>
              </w:tcPr>
            </w:tcPrChange>
          </w:tcPr>
          <w:p w14:paraId="41B6276B" w14:textId="77777777" w:rsidR="00DD2242" w:rsidRPr="00DD2242" w:rsidRDefault="00DD2242">
            <w:pPr>
              <w:spacing w:line="276" w:lineRule="auto"/>
              <w:rPr>
                <w:ins w:id="5971" w:author="Simon NJOIKOU" w:date="2025-06-16T01:57:00Z"/>
                <w:rFonts w:asciiTheme="majorHAnsi" w:hAnsiTheme="majorHAnsi"/>
              </w:rPr>
              <w:pPrChange w:id="5972" w:author="BACHARD, LAMINE ABDOUL KADER" w:date="2025-08-09T17:31:00Z">
                <w:pPr>
                  <w:spacing w:after="200" w:line="276" w:lineRule="auto"/>
                </w:pPr>
              </w:pPrChange>
            </w:pPr>
            <w:ins w:id="5973" w:author="Simon NJOIKOU" w:date="2025-06-16T01:57:00Z">
              <w:r w:rsidRPr="00DD2242">
                <w:rPr>
                  <w:rFonts w:asciiTheme="majorHAnsi" w:hAnsiTheme="majorHAnsi"/>
                </w:rPr>
                <w:t>25 000 000</w:t>
              </w:r>
            </w:ins>
          </w:p>
        </w:tc>
      </w:tr>
      <w:tr w:rsidR="00DD2242" w:rsidRPr="00DD2242" w14:paraId="65082965" w14:textId="77777777" w:rsidTr="008A1EDC">
        <w:trPr>
          <w:ins w:id="5974" w:author="Simon NJOIKOU" w:date="2025-06-16T01:57:00Z"/>
        </w:trPr>
        <w:tc>
          <w:tcPr>
            <w:tcW w:w="3389" w:type="dxa"/>
            <w:tcPrChange w:id="5975" w:author="BACHARD, LAMINE ABDOUL KADER" w:date="2025-08-09T17:31:00Z">
              <w:tcPr>
                <w:tcW w:w="3539" w:type="dxa"/>
              </w:tcPr>
            </w:tcPrChange>
          </w:tcPr>
          <w:p w14:paraId="686F62E4" w14:textId="77777777" w:rsidR="00DD2242" w:rsidRPr="00DD2242" w:rsidRDefault="00DD2242">
            <w:pPr>
              <w:spacing w:line="276" w:lineRule="auto"/>
              <w:rPr>
                <w:ins w:id="5976" w:author="Simon NJOIKOU" w:date="2025-06-16T01:57:00Z"/>
                <w:rFonts w:asciiTheme="majorHAnsi" w:hAnsiTheme="majorHAnsi"/>
              </w:rPr>
              <w:pPrChange w:id="5977" w:author="BACHARD, LAMINE ABDOUL KADER" w:date="2025-08-09T17:31:00Z">
                <w:pPr>
                  <w:spacing w:after="200" w:line="276" w:lineRule="auto"/>
                </w:pPr>
              </w:pPrChange>
            </w:pPr>
            <w:ins w:id="5978" w:author="Simon NJOIKOU" w:date="2025-06-16T01:57:00Z">
              <w:r w:rsidRPr="00DD2242">
                <w:rPr>
                  <w:rFonts w:asciiTheme="majorHAnsi" w:hAnsiTheme="majorHAnsi"/>
                </w:rPr>
                <w:t>Sensibilisation et formation des parties prenantes</w:t>
              </w:r>
            </w:ins>
          </w:p>
        </w:tc>
        <w:tc>
          <w:tcPr>
            <w:tcW w:w="1505" w:type="dxa"/>
            <w:vAlign w:val="center"/>
            <w:tcPrChange w:id="5979" w:author="BACHARD, LAMINE ABDOUL KADER" w:date="2025-08-09T17:31:00Z">
              <w:tcPr>
                <w:tcW w:w="1559" w:type="dxa"/>
                <w:vAlign w:val="center"/>
              </w:tcPr>
            </w:tcPrChange>
          </w:tcPr>
          <w:p w14:paraId="1431C615" w14:textId="77777777" w:rsidR="00DD2242" w:rsidRPr="00DD2242" w:rsidRDefault="00DD2242">
            <w:pPr>
              <w:spacing w:line="276" w:lineRule="auto"/>
              <w:rPr>
                <w:ins w:id="5980" w:author="Simon NJOIKOU" w:date="2025-06-16T01:57:00Z"/>
                <w:rFonts w:asciiTheme="majorHAnsi" w:hAnsiTheme="majorHAnsi"/>
              </w:rPr>
              <w:pPrChange w:id="5981" w:author="BACHARD, LAMINE ABDOUL KADER" w:date="2025-08-09T17:31:00Z">
                <w:pPr>
                  <w:spacing w:after="200" w:line="276" w:lineRule="auto"/>
                </w:pPr>
              </w:pPrChange>
            </w:pPr>
            <w:ins w:id="5982" w:author="Simon NJOIKOU" w:date="2025-06-16T01:57:00Z">
              <w:r w:rsidRPr="00DD2242">
                <w:rPr>
                  <w:rFonts w:asciiTheme="majorHAnsi" w:hAnsiTheme="majorHAnsi"/>
                </w:rPr>
                <w:t>Ateliers</w:t>
              </w:r>
            </w:ins>
          </w:p>
        </w:tc>
        <w:tc>
          <w:tcPr>
            <w:tcW w:w="1259" w:type="dxa"/>
            <w:vAlign w:val="center"/>
            <w:tcPrChange w:id="5983" w:author="BACHARD, LAMINE ABDOUL KADER" w:date="2025-08-09T17:31:00Z">
              <w:tcPr>
                <w:tcW w:w="1276" w:type="dxa"/>
                <w:vAlign w:val="center"/>
              </w:tcPr>
            </w:tcPrChange>
          </w:tcPr>
          <w:p w14:paraId="5488D3C4" w14:textId="77777777" w:rsidR="00DD2242" w:rsidRPr="00DD2242" w:rsidRDefault="00DD2242">
            <w:pPr>
              <w:spacing w:line="276" w:lineRule="auto"/>
              <w:rPr>
                <w:ins w:id="5984" w:author="Simon NJOIKOU" w:date="2025-06-16T01:57:00Z"/>
                <w:rFonts w:asciiTheme="majorHAnsi" w:hAnsiTheme="majorHAnsi"/>
              </w:rPr>
              <w:pPrChange w:id="5985" w:author="BACHARD, LAMINE ABDOUL KADER" w:date="2025-08-09T17:31:00Z">
                <w:pPr>
                  <w:spacing w:after="200" w:line="276" w:lineRule="auto"/>
                </w:pPr>
              </w:pPrChange>
            </w:pPr>
            <w:ins w:id="5986" w:author="Simon NJOIKOU" w:date="2025-06-16T01:57:00Z">
              <w:r w:rsidRPr="00DD2242">
                <w:rPr>
                  <w:rFonts w:asciiTheme="majorHAnsi" w:hAnsiTheme="majorHAnsi"/>
                </w:rPr>
                <w:t>5</w:t>
              </w:r>
            </w:ins>
          </w:p>
        </w:tc>
        <w:tc>
          <w:tcPr>
            <w:tcW w:w="1355" w:type="dxa"/>
            <w:vAlign w:val="center"/>
            <w:tcPrChange w:id="5987" w:author="BACHARD, LAMINE ABDOUL KADER" w:date="2025-08-09T17:31:00Z">
              <w:tcPr>
                <w:tcW w:w="1559" w:type="dxa"/>
                <w:vAlign w:val="center"/>
              </w:tcPr>
            </w:tcPrChange>
          </w:tcPr>
          <w:p w14:paraId="2030F2A0" w14:textId="77777777" w:rsidR="00DD2242" w:rsidRPr="00DD2242" w:rsidRDefault="00DD2242">
            <w:pPr>
              <w:spacing w:line="276" w:lineRule="auto"/>
              <w:rPr>
                <w:ins w:id="5988" w:author="Simon NJOIKOU" w:date="2025-06-16T01:57:00Z"/>
                <w:rFonts w:asciiTheme="majorHAnsi" w:hAnsiTheme="majorHAnsi"/>
              </w:rPr>
              <w:pPrChange w:id="5989" w:author="BACHARD, LAMINE ABDOUL KADER" w:date="2025-08-09T17:31:00Z">
                <w:pPr>
                  <w:spacing w:after="200" w:line="276" w:lineRule="auto"/>
                </w:pPr>
              </w:pPrChange>
            </w:pPr>
            <w:ins w:id="5990" w:author="Simon NJOIKOU" w:date="2025-06-16T01:57:00Z">
              <w:r w:rsidRPr="00DD2242">
                <w:rPr>
                  <w:rFonts w:asciiTheme="majorHAnsi" w:hAnsiTheme="majorHAnsi"/>
                </w:rPr>
                <w:t>2 000 000</w:t>
              </w:r>
            </w:ins>
          </w:p>
        </w:tc>
        <w:tc>
          <w:tcPr>
            <w:tcW w:w="1508" w:type="dxa"/>
            <w:vAlign w:val="center"/>
            <w:tcPrChange w:id="5991" w:author="BACHARD, LAMINE ABDOUL KADER" w:date="2025-08-09T17:31:00Z">
              <w:tcPr>
                <w:tcW w:w="1417" w:type="dxa"/>
                <w:vAlign w:val="center"/>
              </w:tcPr>
            </w:tcPrChange>
          </w:tcPr>
          <w:p w14:paraId="10D8B799" w14:textId="77777777" w:rsidR="00DD2242" w:rsidRPr="00DD2242" w:rsidRDefault="00DD2242">
            <w:pPr>
              <w:spacing w:line="276" w:lineRule="auto"/>
              <w:rPr>
                <w:ins w:id="5992" w:author="Simon NJOIKOU" w:date="2025-06-16T01:57:00Z"/>
                <w:rFonts w:asciiTheme="majorHAnsi" w:hAnsiTheme="majorHAnsi"/>
              </w:rPr>
              <w:pPrChange w:id="5993" w:author="BACHARD, LAMINE ABDOUL KADER" w:date="2025-08-09T17:31:00Z">
                <w:pPr>
                  <w:spacing w:after="200" w:line="276" w:lineRule="auto"/>
                </w:pPr>
              </w:pPrChange>
            </w:pPr>
            <w:ins w:id="5994" w:author="Simon NJOIKOU" w:date="2025-06-16T01:57:00Z">
              <w:r w:rsidRPr="00DD2242">
                <w:rPr>
                  <w:rFonts w:asciiTheme="majorHAnsi" w:hAnsiTheme="majorHAnsi"/>
                </w:rPr>
                <w:t>10 000 000</w:t>
              </w:r>
            </w:ins>
          </w:p>
        </w:tc>
      </w:tr>
      <w:tr w:rsidR="00DD2242" w:rsidRPr="00DD2242" w14:paraId="3CA29134" w14:textId="77777777" w:rsidTr="008A1EDC">
        <w:trPr>
          <w:ins w:id="5995" w:author="Simon NJOIKOU" w:date="2025-06-16T01:57:00Z"/>
        </w:trPr>
        <w:tc>
          <w:tcPr>
            <w:tcW w:w="3389" w:type="dxa"/>
            <w:tcPrChange w:id="5996" w:author="BACHARD, LAMINE ABDOUL KADER" w:date="2025-08-09T17:31:00Z">
              <w:tcPr>
                <w:tcW w:w="3539" w:type="dxa"/>
              </w:tcPr>
            </w:tcPrChange>
          </w:tcPr>
          <w:p w14:paraId="0528E61B" w14:textId="77777777" w:rsidR="00DD2242" w:rsidRPr="00DD2242" w:rsidRDefault="00DD2242">
            <w:pPr>
              <w:spacing w:line="276" w:lineRule="auto"/>
              <w:rPr>
                <w:ins w:id="5997" w:author="Simon NJOIKOU" w:date="2025-06-16T01:57:00Z"/>
                <w:rFonts w:asciiTheme="majorHAnsi" w:hAnsiTheme="majorHAnsi"/>
              </w:rPr>
              <w:pPrChange w:id="5998" w:author="BACHARD, LAMINE ABDOUL KADER" w:date="2025-08-09T17:31:00Z">
                <w:pPr>
                  <w:spacing w:after="200" w:line="276" w:lineRule="auto"/>
                </w:pPr>
              </w:pPrChange>
            </w:pPr>
            <w:ins w:id="5999" w:author="Simon NJOIKOU" w:date="2025-06-16T01:57:00Z">
              <w:r w:rsidRPr="00DD2242">
                <w:rPr>
                  <w:rFonts w:asciiTheme="majorHAnsi" w:hAnsiTheme="majorHAnsi"/>
                </w:rPr>
                <w:t>Suivi et surveillance de mise en œuvre des mesures du PPES (véhicule, carburant, perdiems, reprographie, etc.)</w:t>
              </w:r>
            </w:ins>
          </w:p>
        </w:tc>
        <w:tc>
          <w:tcPr>
            <w:tcW w:w="1505" w:type="dxa"/>
            <w:vAlign w:val="center"/>
            <w:tcPrChange w:id="6000" w:author="BACHARD, LAMINE ABDOUL KADER" w:date="2025-08-09T17:31:00Z">
              <w:tcPr>
                <w:tcW w:w="1559" w:type="dxa"/>
                <w:vAlign w:val="center"/>
              </w:tcPr>
            </w:tcPrChange>
          </w:tcPr>
          <w:p w14:paraId="0D104831" w14:textId="77777777" w:rsidR="00DD2242" w:rsidRPr="00DD2242" w:rsidRDefault="00DD2242">
            <w:pPr>
              <w:spacing w:line="276" w:lineRule="auto"/>
              <w:rPr>
                <w:ins w:id="6001" w:author="Simon NJOIKOU" w:date="2025-06-16T01:57:00Z"/>
                <w:rFonts w:asciiTheme="majorHAnsi" w:hAnsiTheme="majorHAnsi"/>
              </w:rPr>
              <w:pPrChange w:id="6002" w:author="BACHARD, LAMINE ABDOUL KADER" w:date="2025-08-09T17:31:00Z">
                <w:pPr>
                  <w:spacing w:after="200" w:line="276" w:lineRule="auto"/>
                </w:pPr>
              </w:pPrChange>
            </w:pPr>
            <w:ins w:id="6003" w:author="Simon NJOIKOU" w:date="2025-06-16T01:57:00Z">
              <w:r w:rsidRPr="00DD2242">
                <w:rPr>
                  <w:rFonts w:asciiTheme="majorHAnsi" w:hAnsiTheme="majorHAnsi"/>
                </w:rPr>
                <w:t>Mois</w:t>
              </w:r>
            </w:ins>
          </w:p>
        </w:tc>
        <w:tc>
          <w:tcPr>
            <w:tcW w:w="1259" w:type="dxa"/>
            <w:vAlign w:val="center"/>
            <w:tcPrChange w:id="6004" w:author="BACHARD, LAMINE ABDOUL KADER" w:date="2025-08-09T17:31:00Z">
              <w:tcPr>
                <w:tcW w:w="1276" w:type="dxa"/>
                <w:vAlign w:val="center"/>
              </w:tcPr>
            </w:tcPrChange>
          </w:tcPr>
          <w:p w14:paraId="44AE43FC" w14:textId="77777777" w:rsidR="00DD2242" w:rsidRPr="00DD2242" w:rsidRDefault="00DD2242">
            <w:pPr>
              <w:spacing w:line="276" w:lineRule="auto"/>
              <w:rPr>
                <w:ins w:id="6005" w:author="Simon NJOIKOU" w:date="2025-06-16T01:57:00Z"/>
                <w:rFonts w:asciiTheme="majorHAnsi" w:hAnsiTheme="majorHAnsi"/>
              </w:rPr>
              <w:pPrChange w:id="6006" w:author="BACHARD, LAMINE ABDOUL KADER" w:date="2025-08-09T17:31:00Z">
                <w:pPr>
                  <w:spacing w:after="200" w:line="276" w:lineRule="auto"/>
                </w:pPr>
              </w:pPrChange>
            </w:pPr>
            <w:ins w:id="6007" w:author="Simon NJOIKOU" w:date="2025-06-16T01:57:00Z">
              <w:r w:rsidRPr="00DD2242">
                <w:rPr>
                  <w:rFonts w:asciiTheme="majorHAnsi" w:hAnsiTheme="majorHAnsi"/>
                </w:rPr>
                <w:t>12</w:t>
              </w:r>
            </w:ins>
          </w:p>
        </w:tc>
        <w:tc>
          <w:tcPr>
            <w:tcW w:w="1355" w:type="dxa"/>
            <w:vAlign w:val="center"/>
            <w:tcPrChange w:id="6008" w:author="BACHARD, LAMINE ABDOUL KADER" w:date="2025-08-09T17:31:00Z">
              <w:tcPr>
                <w:tcW w:w="1559" w:type="dxa"/>
                <w:vAlign w:val="center"/>
              </w:tcPr>
            </w:tcPrChange>
          </w:tcPr>
          <w:p w14:paraId="6C72FF9F" w14:textId="77777777" w:rsidR="00DD2242" w:rsidRPr="00DD2242" w:rsidRDefault="00DD2242">
            <w:pPr>
              <w:spacing w:line="276" w:lineRule="auto"/>
              <w:rPr>
                <w:ins w:id="6009" w:author="Simon NJOIKOU" w:date="2025-06-16T01:57:00Z"/>
                <w:rFonts w:asciiTheme="majorHAnsi" w:hAnsiTheme="majorHAnsi"/>
              </w:rPr>
              <w:pPrChange w:id="6010" w:author="BACHARD, LAMINE ABDOUL KADER" w:date="2025-08-09T17:31:00Z">
                <w:pPr>
                  <w:spacing w:after="200" w:line="276" w:lineRule="auto"/>
                </w:pPr>
              </w:pPrChange>
            </w:pPr>
            <w:ins w:id="6011" w:author="Simon NJOIKOU" w:date="2025-06-16T01:57:00Z">
              <w:r w:rsidRPr="00DD2242">
                <w:rPr>
                  <w:rFonts w:asciiTheme="majorHAnsi" w:hAnsiTheme="majorHAnsi"/>
                </w:rPr>
                <w:t>500 000</w:t>
              </w:r>
            </w:ins>
          </w:p>
        </w:tc>
        <w:tc>
          <w:tcPr>
            <w:tcW w:w="1508" w:type="dxa"/>
            <w:vAlign w:val="center"/>
            <w:tcPrChange w:id="6012" w:author="BACHARD, LAMINE ABDOUL KADER" w:date="2025-08-09T17:31:00Z">
              <w:tcPr>
                <w:tcW w:w="1417" w:type="dxa"/>
                <w:vAlign w:val="center"/>
              </w:tcPr>
            </w:tcPrChange>
          </w:tcPr>
          <w:p w14:paraId="12C5783E" w14:textId="77777777" w:rsidR="00DD2242" w:rsidRPr="00DD2242" w:rsidRDefault="00DD2242">
            <w:pPr>
              <w:spacing w:line="276" w:lineRule="auto"/>
              <w:rPr>
                <w:ins w:id="6013" w:author="Simon NJOIKOU" w:date="2025-06-16T01:57:00Z"/>
                <w:rFonts w:asciiTheme="majorHAnsi" w:hAnsiTheme="majorHAnsi"/>
              </w:rPr>
              <w:pPrChange w:id="6014" w:author="BACHARD, LAMINE ABDOUL KADER" w:date="2025-08-09T17:31:00Z">
                <w:pPr>
                  <w:spacing w:after="200" w:line="276" w:lineRule="auto"/>
                </w:pPr>
              </w:pPrChange>
            </w:pPr>
            <w:ins w:id="6015" w:author="Simon NJOIKOU" w:date="2025-06-16T01:57:00Z">
              <w:r w:rsidRPr="00DD2242">
                <w:rPr>
                  <w:rFonts w:asciiTheme="majorHAnsi" w:hAnsiTheme="majorHAnsi"/>
                </w:rPr>
                <w:t>6 000 000</w:t>
              </w:r>
            </w:ins>
          </w:p>
        </w:tc>
      </w:tr>
      <w:tr w:rsidR="00DD2242" w:rsidRPr="00DD2242" w14:paraId="5A63A45C" w14:textId="77777777" w:rsidTr="008A1EDC">
        <w:trPr>
          <w:ins w:id="6016" w:author="Simon NJOIKOU" w:date="2025-06-16T01:57:00Z"/>
        </w:trPr>
        <w:tc>
          <w:tcPr>
            <w:tcW w:w="3389" w:type="dxa"/>
            <w:tcPrChange w:id="6017" w:author="BACHARD, LAMINE ABDOUL KADER" w:date="2025-08-09T17:31:00Z">
              <w:tcPr>
                <w:tcW w:w="3539" w:type="dxa"/>
              </w:tcPr>
            </w:tcPrChange>
          </w:tcPr>
          <w:p w14:paraId="43A957F3" w14:textId="77777777" w:rsidR="00DD2242" w:rsidRPr="00DD2242" w:rsidRDefault="00DD2242">
            <w:pPr>
              <w:spacing w:line="276" w:lineRule="auto"/>
              <w:rPr>
                <w:ins w:id="6018" w:author="Simon NJOIKOU" w:date="2025-06-16T01:57:00Z"/>
                <w:rFonts w:asciiTheme="majorHAnsi" w:hAnsiTheme="majorHAnsi"/>
              </w:rPr>
              <w:pPrChange w:id="6019" w:author="BACHARD, LAMINE ABDOUL KADER" w:date="2025-08-09T17:31:00Z">
                <w:pPr>
                  <w:spacing w:after="200" w:line="276" w:lineRule="auto"/>
                </w:pPr>
              </w:pPrChange>
            </w:pPr>
            <w:ins w:id="6020" w:author="Simon NJOIKOU" w:date="2025-06-16T01:57:00Z">
              <w:r w:rsidRPr="00DD2242">
                <w:rPr>
                  <w:rFonts w:asciiTheme="majorHAnsi" w:hAnsiTheme="majorHAnsi"/>
                </w:rPr>
                <w:t>Remise en état du site d’emprunt (carburant, main d’œuvre (HIMO), etc.)</w:t>
              </w:r>
            </w:ins>
          </w:p>
        </w:tc>
        <w:tc>
          <w:tcPr>
            <w:tcW w:w="1505" w:type="dxa"/>
            <w:tcPrChange w:id="6021" w:author="BACHARD, LAMINE ABDOUL KADER" w:date="2025-08-09T17:31:00Z">
              <w:tcPr>
                <w:tcW w:w="1559" w:type="dxa"/>
              </w:tcPr>
            </w:tcPrChange>
          </w:tcPr>
          <w:p w14:paraId="529FD9DF" w14:textId="77777777" w:rsidR="00DD2242" w:rsidRPr="00DD2242" w:rsidRDefault="00DD2242">
            <w:pPr>
              <w:spacing w:line="276" w:lineRule="auto"/>
              <w:rPr>
                <w:ins w:id="6022" w:author="Simon NJOIKOU" w:date="2025-06-16T01:57:00Z"/>
                <w:rFonts w:asciiTheme="majorHAnsi" w:hAnsiTheme="majorHAnsi"/>
              </w:rPr>
              <w:pPrChange w:id="6023" w:author="BACHARD, LAMINE ABDOUL KADER" w:date="2025-08-09T17:31:00Z">
                <w:pPr>
                  <w:spacing w:after="200" w:line="276" w:lineRule="auto"/>
                </w:pPr>
              </w:pPrChange>
            </w:pPr>
          </w:p>
        </w:tc>
        <w:tc>
          <w:tcPr>
            <w:tcW w:w="1259" w:type="dxa"/>
            <w:tcPrChange w:id="6024" w:author="BACHARD, LAMINE ABDOUL KADER" w:date="2025-08-09T17:31:00Z">
              <w:tcPr>
                <w:tcW w:w="1276" w:type="dxa"/>
              </w:tcPr>
            </w:tcPrChange>
          </w:tcPr>
          <w:p w14:paraId="59761C9F" w14:textId="77777777" w:rsidR="00DD2242" w:rsidRPr="00DD2242" w:rsidRDefault="00DD2242">
            <w:pPr>
              <w:spacing w:line="276" w:lineRule="auto"/>
              <w:rPr>
                <w:ins w:id="6025" w:author="Simon NJOIKOU" w:date="2025-06-16T01:57:00Z"/>
                <w:rFonts w:asciiTheme="majorHAnsi" w:hAnsiTheme="majorHAnsi"/>
              </w:rPr>
              <w:pPrChange w:id="6026" w:author="BACHARD, LAMINE ABDOUL KADER" w:date="2025-08-09T17:31:00Z">
                <w:pPr>
                  <w:spacing w:after="200" w:line="276" w:lineRule="auto"/>
                </w:pPr>
              </w:pPrChange>
            </w:pPr>
          </w:p>
        </w:tc>
        <w:tc>
          <w:tcPr>
            <w:tcW w:w="1355" w:type="dxa"/>
            <w:vAlign w:val="center"/>
            <w:tcPrChange w:id="6027" w:author="BACHARD, LAMINE ABDOUL KADER" w:date="2025-08-09T17:31:00Z">
              <w:tcPr>
                <w:tcW w:w="1559" w:type="dxa"/>
                <w:vAlign w:val="center"/>
              </w:tcPr>
            </w:tcPrChange>
          </w:tcPr>
          <w:p w14:paraId="2334ED16" w14:textId="17D087B7" w:rsidR="00DD2242" w:rsidRPr="00DD2242" w:rsidRDefault="006B50A3">
            <w:pPr>
              <w:spacing w:line="276" w:lineRule="auto"/>
              <w:rPr>
                <w:ins w:id="6028" w:author="Simon NJOIKOU" w:date="2025-06-16T01:57:00Z"/>
                <w:rFonts w:asciiTheme="majorHAnsi" w:hAnsiTheme="majorHAnsi"/>
              </w:rPr>
              <w:pPrChange w:id="6029" w:author="BACHARD, LAMINE ABDOUL KADER" w:date="2025-08-09T17:31:00Z">
                <w:pPr>
                  <w:spacing w:after="200" w:line="276" w:lineRule="auto"/>
                </w:pPr>
              </w:pPrChange>
            </w:pPr>
            <w:ins w:id="6030" w:author="Simon NJOIKOU" w:date="2025-06-16T02:45:00Z">
              <w:r>
                <w:rPr>
                  <w:rFonts w:asciiTheme="majorHAnsi" w:hAnsiTheme="majorHAnsi"/>
                </w:rPr>
                <w:t>2</w:t>
              </w:r>
            </w:ins>
            <w:ins w:id="6031" w:author="Simon NJOIKOU" w:date="2025-06-16T01:57:00Z">
              <w:r w:rsidR="00DD2242" w:rsidRPr="00DD2242">
                <w:rPr>
                  <w:rFonts w:asciiTheme="majorHAnsi" w:hAnsiTheme="majorHAnsi"/>
                </w:rPr>
                <w:t>5 000 000</w:t>
              </w:r>
            </w:ins>
          </w:p>
        </w:tc>
        <w:tc>
          <w:tcPr>
            <w:tcW w:w="1508" w:type="dxa"/>
            <w:vAlign w:val="center"/>
            <w:tcPrChange w:id="6032" w:author="BACHARD, LAMINE ABDOUL KADER" w:date="2025-08-09T17:31:00Z">
              <w:tcPr>
                <w:tcW w:w="1417" w:type="dxa"/>
                <w:vAlign w:val="center"/>
              </w:tcPr>
            </w:tcPrChange>
          </w:tcPr>
          <w:p w14:paraId="407818FE" w14:textId="2F368217" w:rsidR="00DD2242" w:rsidRPr="00DD2242" w:rsidRDefault="006B50A3">
            <w:pPr>
              <w:spacing w:line="276" w:lineRule="auto"/>
              <w:rPr>
                <w:ins w:id="6033" w:author="Simon NJOIKOU" w:date="2025-06-16T01:57:00Z"/>
                <w:rFonts w:asciiTheme="majorHAnsi" w:hAnsiTheme="majorHAnsi"/>
              </w:rPr>
              <w:pPrChange w:id="6034" w:author="BACHARD, LAMINE ABDOUL KADER" w:date="2025-08-09T17:31:00Z">
                <w:pPr>
                  <w:spacing w:after="200" w:line="276" w:lineRule="auto"/>
                </w:pPr>
              </w:pPrChange>
            </w:pPr>
            <w:ins w:id="6035" w:author="Simon NJOIKOU" w:date="2025-06-16T02:45:00Z">
              <w:r>
                <w:rPr>
                  <w:rFonts w:asciiTheme="majorHAnsi" w:hAnsiTheme="majorHAnsi"/>
                </w:rPr>
                <w:t>2</w:t>
              </w:r>
            </w:ins>
            <w:ins w:id="6036" w:author="Simon NJOIKOU" w:date="2025-06-16T01:57:00Z">
              <w:r w:rsidR="00DD2242" w:rsidRPr="00DD2242">
                <w:rPr>
                  <w:rFonts w:asciiTheme="majorHAnsi" w:hAnsiTheme="majorHAnsi"/>
                </w:rPr>
                <w:t>5 000 000</w:t>
              </w:r>
            </w:ins>
          </w:p>
        </w:tc>
      </w:tr>
      <w:tr w:rsidR="00DD2242" w:rsidRPr="00DD2242" w14:paraId="4D9E7440" w14:textId="77777777" w:rsidTr="008A1EDC">
        <w:trPr>
          <w:ins w:id="6037" w:author="Simon NJOIKOU" w:date="2025-06-16T01:57:00Z"/>
        </w:trPr>
        <w:tc>
          <w:tcPr>
            <w:tcW w:w="7508" w:type="dxa"/>
            <w:gridSpan w:val="4"/>
            <w:tcPrChange w:id="6038" w:author="BACHARD, LAMINE ABDOUL KADER" w:date="2025-08-09T17:31:00Z">
              <w:tcPr>
                <w:tcW w:w="7933" w:type="dxa"/>
                <w:gridSpan w:val="4"/>
              </w:tcPr>
            </w:tcPrChange>
          </w:tcPr>
          <w:p w14:paraId="3BA54054" w14:textId="77777777" w:rsidR="00DD2242" w:rsidRPr="00DD2242" w:rsidRDefault="00DD2242">
            <w:pPr>
              <w:spacing w:line="276" w:lineRule="auto"/>
              <w:rPr>
                <w:ins w:id="6039" w:author="Simon NJOIKOU" w:date="2025-06-16T01:57:00Z"/>
                <w:rFonts w:asciiTheme="majorHAnsi" w:hAnsiTheme="majorHAnsi"/>
                <w:b/>
                <w:bCs/>
              </w:rPr>
              <w:pPrChange w:id="6040" w:author="BACHARD, LAMINE ABDOUL KADER" w:date="2025-08-09T17:31:00Z">
                <w:pPr>
                  <w:spacing w:after="200" w:line="276" w:lineRule="auto"/>
                </w:pPr>
              </w:pPrChange>
            </w:pPr>
            <w:ins w:id="6041" w:author="Simon NJOIKOU" w:date="2025-06-16T01:57:00Z">
              <w:r w:rsidRPr="00DD2242">
                <w:rPr>
                  <w:rFonts w:asciiTheme="majorHAnsi" w:hAnsiTheme="majorHAnsi"/>
                  <w:b/>
                  <w:bCs/>
                </w:rPr>
                <w:t>TOTAL</w:t>
              </w:r>
            </w:ins>
          </w:p>
        </w:tc>
        <w:tc>
          <w:tcPr>
            <w:tcW w:w="1508" w:type="dxa"/>
            <w:vAlign w:val="center"/>
            <w:tcPrChange w:id="6042" w:author="BACHARD, LAMINE ABDOUL KADER" w:date="2025-08-09T17:31:00Z">
              <w:tcPr>
                <w:tcW w:w="1417" w:type="dxa"/>
                <w:vAlign w:val="center"/>
              </w:tcPr>
            </w:tcPrChange>
          </w:tcPr>
          <w:p w14:paraId="4DA1A75D" w14:textId="4A046DD9" w:rsidR="00DD2242" w:rsidRPr="00DD2242" w:rsidRDefault="006B50A3">
            <w:pPr>
              <w:spacing w:line="276" w:lineRule="auto"/>
              <w:rPr>
                <w:ins w:id="6043" w:author="Simon NJOIKOU" w:date="2025-06-16T01:57:00Z"/>
                <w:rFonts w:asciiTheme="majorHAnsi" w:hAnsiTheme="majorHAnsi"/>
                <w:b/>
                <w:bCs/>
              </w:rPr>
              <w:pPrChange w:id="6044" w:author="BACHARD, LAMINE ABDOUL KADER" w:date="2025-08-09T17:31:00Z">
                <w:pPr>
                  <w:spacing w:after="200" w:line="276" w:lineRule="auto"/>
                </w:pPr>
              </w:pPrChange>
            </w:pPr>
            <w:ins w:id="6045" w:author="Simon NJOIKOU" w:date="2025-06-16T02:45:00Z">
              <w:r>
                <w:rPr>
                  <w:rFonts w:asciiTheme="majorHAnsi" w:hAnsiTheme="majorHAnsi"/>
                  <w:b/>
                  <w:bCs/>
                </w:rPr>
                <w:t>6</w:t>
              </w:r>
            </w:ins>
            <w:ins w:id="6046" w:author="Simon NJOIKOU" w:date="2025-06-16T01:57:00Z">
              <w:r w:rsidR="00DD2242" w:rsidRPr="00DD2242">
                <w:rPr>
                  <w:rFonts w:asciiTheme="majorHAnsi" w:hAnsiTheme="majorHAnsi"/>
                  <w:b/>
                  <w:bCs/>
                </w:rPr>
                <w:t>6 000 000</w:t>
              </w:r>
            </w:ins>
          </w:p>
        </w:tc>
      </w:tr>
    </w:tbl>
    <w:p w14:paraId="52DE9071" w14:textId="77777777" w:rsidR="00DD2242" w:rsidRPr="00DD2242" w:rsidRDefault="00DD2242" w:rsidP="00DD2242">
      <w:pPr>
        <w:rPr>
          <w:ins w:id="6047" w:author="Simon NJOIKOU" w:date="2025-06-16T01:57:00Z"/>
          <w:rFonts w:asciiTheme="majorHAnsi" w:hAnsiTheme="majorHAnsi"/>
        </w:rPr>
      </w:pPr>
    </w:p>
    <w:p w14:paraId="3F582D0C" w14:textId="77777777" w:rsidR="00DD2242" w:rsidRPr="00DD2242" w:rsidRDefault="00DD2242" w:rsidP="00DD2242">
      <w:pPr>
        <w:rPr>
          <w:ins w:id="6048" w:author="Simon NJOIKOU" w:date="2025-06-16T01:57:00Z"/>
          <w:rFonts w:asciiTheme="majorHAnsi" w:hAnsiTheme="majorHAnsi"/>
        </w:rPr>
      </w:pPr>
    </w:p>
    <w:p w14:paraId="34C4F1B6" w14:textId="77777777" w:rsidR="00DD2242" w:rsidRPr="00DD2242" w:rsidRDefault="00DD2242" w:rsidP="00DD2242">
      <w:pPr>
        <w:rPr>
          <w:ins w:id="6049" w:author="Simon NJOIKOU" w:date="2025-06-16T01:57:00Z"/>
          <w:rFonts w:asciiTheme="majorHAnsi" w:hAnsiTheme="majorHAnsi"/>
        </w:rPr>
      </w:pPr>
    </w:p>
    <w:p w14:paraId="0279B07B" w14:textId="77777777" w:rsidR="00DD2242" w:rsidRPr="00DD2242" w:rsidRDefault="00DD2242" w:rsidP="00DD2242">
      <w:pPr>
        <w:rPr>
          <w:ins w:id="6050" w:author="Simon NJOIKOU" w:date="2025-06-16T01:57:00Z"/>
          <w:rFonts w:asciiTheme="majorHAnsi" w:hAnsiTheme="majorHAnsi"/>
        </w:rPr>
      </w:pPr>
    </w:p>
    <w:p w14:paraId="54DCFB68" w14:textId="77777777" w:rsidR="009D45A2" w:rsidRPr="00815A84" w:rsidRDefault="009D45A2" w:rsidP="00B66205">
      <w:pPr>
        <w:rPr>
          <w:rFonts w:asciiTheme="majorHAnsi" w:hAnsiTheme="majorHAnsi"/>
        </w:rPr>
        <w:sectPr w:rsidR="009D45A2" w:rsidRPr="00815A84" w:rsidSect="00B16121">
          <w:pgSz w:w="11906" w:h="16838"/>
          <w:pgMar w:top="1440" w:right="1440" w:bottom="1440" w:left="1440" w:header="709" w:footer="709" w:gutter="0"/>
          <w:cols w:space="708"/>
          <w:docGrid w:linePitch="360"/>
        </w:sectPr>
      </w:pPr>
    </w:p>
    <w:p w14:paraId="3CA59B79" w14:textId="77777777" w:rsidR="009D45A2" w:rsidRPr="00815A84" w:rsidRDefault="009D45A2" w:rsidP="00AB2D8E">
      <w:pPr>
        <w:pStyle w:val="Titre1"/>
        <w:numPr>
          <w:ilvl w:val="0"/>
          <w:numId w:val="0"/>
        </w:numPr>
        <w:pBdr>
          <w:bottom w:val="single" w:sz="4" w:space="1" w:color="auto"/>
        </w:pBdr>
        <w:spacing w:before="240"/>
        <w:rPr>
          <w:rFonts w:asciiTheme="majorHAnsi" w:hAnsiTheme="majorHAnsi"/>
          <w:sz w:val="32"/>
          <w:szCs w:val="32"/>
        </w:rPr>
      </w:pPr>
      <w:bookmarkStart w:id="6051" w:name="_Toc202616215"/>
      <w:r w:rsidRPr="00815A84">
        <w:rPr>
          <w:rFonts w:asciiTheme="majorHAnsi" w:hAnsiTheme="majorHAnsi"/>
          <w:sz w:val="32"/>
          <w:szCs w:val="32"/>
        </w:rPr>
        <w:lastRenderedPageBreak/>
        <w:t>VI. ACTEURS DE MISE EN ŒUVRE ET LEURS ROLES</w:t>
      </w:r>
      <w:bookmarkEnd w:id="6051"/>
      <w:r w:rsidRPr="00815A84">
        <w:rPr>
          <w:rFonts w:asciiTheme="majorHAnsi" w:hAnsiTheme="majorHAnsi"/>
          <w:sz w:val="32"/>
          <w:szCs w:val="32"/>
        </w:rPr>
        <w:tab/>
      </w:r>
    </w:p>
    <w:p w14:paraId="384A50DE" w14:textId="77777777" w:rsidR="009D45A2" w:rsidRPr="00815A84" w:rsidRDefault="009D45A2" w:rsidP="009D45A2">
      <w:pPr>
        <w:spacing w:before="120" w:after="120"/>
        <w:jc w:val="both"/>
        <w:rPr>
          <w:rFonts w:asciiTheme="majorHAnsi" w:hAnsiTheme="majorHAnsi" w:cstheme="minorHAnsi"/>
        </w:rPr>
      </w:pPr>
      <w:r w:rsidRPr="00815A84">
        <w:rPr>
          <w:rFonts w:asciiTheme="majorHAnsi" w:hAnsiTheme="majorHAnsi" w:cstheme="minorHAnsi"/>
        </w:rPr>
        <w:t xml:space="preserve">Pour une mise en œuvre efficace des mesures environnementales préconisées, chaque acteur concerné devra maîtriser parfaitement son rôle. Par ailleurs, les mesures à mettre en œuvre devront être programmées de manière à optimiser les moyens disponibles et à éviter les pertes de temps. </w:t>
      </w:r>
      <w:bookmarkStart w:id="6052" w:name="_Toc230431092"/>
    </w:p>
    <w:p w14:paraId="160D1B4F" w14:textId="2A00B354" w:rsidR="009D45A2" w:rsidRPr="00815A84" w:rsidRDefault="00450ABF" w:rsidP="00450ABF">
      <w:pPr>
        <w:pStyle w:val="Titre2"/>
        <w:numPr>
          <w:ilvl w:val="0"/>
          <w:numId w:val="0"/>
        </w:numPr>
        <w:rPr>
          <w:rFonts w:asciiTheme="majorHAnsi" w:hAnsiTheme="majorHAnsi"/>
          <w:color w:val="auto"/>
        </w:rPr>
      </w:pPr>
      <w:bookmarkStart w:id="6053" w:name="_Toc273944269"/>
      <w:bookmarkStart w:id="6054" w:name="_Toc396380617"/>
      <w:bookmarkStart w:id="6055" w:name="_Toc426375095"/>
      <w:bookmarkStart w:id="6056" w:name="_Toc467598874"/>
      <w:bookmarkStart w:id="6057" w:name="_Toc477944173"/>
      <w:bookmarkStart w:id="6058" w:name="_Toc94871575"/>
      <w:bookmarkStart w:id="6059" w:name="_Toc95053365"/>
      <w:bookmarkStart w:id="6060" w:name="_Toc202616216"/>
      <w:r w:rsidRPr="00815A84">
        <w:rPr>
          <w:rFonts w:asciiTheme="majorHAnsi" w:hAnsiTheme="majorHAnsi"/>
          <w:color w:val="auto"/>
        </w:rPr>
        <w:t>VI</w:t>
      </w:r>
      <w:r w:rsidR="009D45A2" w:rsidRPr="00815A84">
        <w:rPr>
          <w:rFonts w:asciiTheme="majorHAnsi" w:hAnsiTheme="majorHAnsi"/>
          <w:color w:val="auto"/>
        </w:rPr>
        <w:t xml:space="preserve">.1. Ministère de l’Eau et de </w:t>
      </w:r>
      <w:r w:rsidR="009D4E2C" w:rsidRPr="00815A84">
        <w:rPr>
          <w:rFonts w:asciiTheme="majorHAnsi" w:hAnsiTheme="majorHAnsi"/>
          <w:color w:val="auto"/>
        </w:rPr>
        <w:t>l’Energie (</w:t>
      </w:r>
      <w:r w:rsidR="009D45A2" w:rsidRPr="00815A84">
        <w:rPr>
          <w:rFonts w:asciiTheme="majorHAnsi" w:hAnsiTheme="majorHAnsi"/>
          <w:color w:val="auto"/>
        </w:rPr>
        <w:t>MINEE)</w:t>
      </w:r>
      <w:bookmarkEnd w:id="6052"/>
      <w:bookmarkEnd w:id="6053"/>
      <w:bookmarkEnd w:id="6054"/>
      <w:bookmarkEnd w:id="6055"/>
      <w:bookmarkEnd w:id="6056"/>
      <w:bookmarkEnd w:id="6057"/>
      <w:bookmarkEnd w:id="6058"/>
      <w:bookmarkEnd w:id="6059"/>
      <w:bookmarkEnd w:id="6060"/>
    </w:p>
    <w:p w14:paraId="0FDD6431" w14:textId="77777777" w:rsidR="009D45A2" w:rsidRPr="00815A84" w:rsidRDefault="009D45A2" w:rsidP="009D45A2">
      <w:pPr>
        <w:spacing w:after="60"/>
        <w:jc w:val="both"/>
        <w:rPr>
          <w:rFonts w:asciiTheme="majorHAnsi" w:hAnsiTheme="majorHAnsi" w:cstheme="minorHAnsi"/>
        </w:rPr>
      </w:pPr>
      <w:r w:rsidRPr="00815A84">
        <w:rPr>
          <w:rFonts w:asciiTheme="majorHAnsi" w:hAnsiTheme="majorHAnsi" w:cstheme="minorHAnsi"/>
        </w:rPr>
        <w:t>Le Ministère de l’Eau et de l’Energie en tant que Maître d’Ouvrage de ce projet interviendra dans la mise en œuvre de la plupart des actions environnementales proposées. Il interviendra particulièrement dans la sélection des consultants des mesures à mettre en œuvre par les tiers. A cet effet, une attention particulière devra être portée sur le respect des délais.</w:t>
      </w:r>
    </w:p>
    <w:p w14:paraId="3B597202" w14:textId="77777777" w:rsidR="009D45A2" w:rsidRPr="00815A84" w:rsidRDefault="00450ABF" w:rsidP="00450ABF">
      <w:pPr>
        <w:pStyle w:val="Titre2"/>
        <w:numPr>
          <w:ilvl w:val="0"/>
          <w:numId w:val="0"/>
        </w:numPr>
        <w:rPr>
          <w:rFonts w:asciiTheme="majorHAnsi" w:hAnsiTheme="majorHAnsi"/>
          <w:color w:val="auto"/>
        </w:rPr>
      </w:pPr>
      <w:bookmarkStart w:id="6061" w:name="_Toc273944270"/>
      <w:bookmarkStart w:id="6062" w:name="_Toc396380618"/>
      <w:bookmarkStart w:id="6063" w:name="_Toc426375096"/>
      <w:bookmarkStart w:id="6064" w:name="_Toc467598875"/>
      <w:bookmarkStart w:id="6065" w:name="_Toc477944174"/>
      <w:bookmarkStart w:id="6066" w:name="_Toc94871576"/>
      <w:bookmarkStart w:id="6067" w:name="_Toc95053366"/>
      <w:bookmarkStart w:id="6068" w:name="_Toc202616217"/>
      <w:bookmarkStart w:id="6069" w:name="_Toc230431097"/>
      <w:r w:rsidRPr="00815A84">
        <w:rPr>
          <w:rFonts w:asciiTheme="majorHAnsi" w:hAnsiTheme="majorHAnsi"/>
          <w:color w:val="auto"/>
        </w:rPr>
        <w:t>V</w:t>
      </w:r>
      <w:r w:rsidR="009D45A2" w:rsidRPr="00815A84">
        <w:rPr>
          <w:rFonts w:asciiTheme="majorHAnsi" w:hAnsiTheme="majorHAnsi"/>
          <w:color w:val="auto"/>
        </w:rPr>
        <w:t>.2. Consultants</w:t>
      </w:r>
      <w:bookmarkEnd w:id="6061"/>
      <w:bookmarkEnd w:id="6062"/>
      <w:bookmarkEnd w:id="6063"/>
      <w:bookmarkEnd w:id="6064"/>
      <w:bookmarkEnd w:id="6065"/>
      <w:bookmarkEnd w:id="6066"/>
      <w:bookmarkEnd w:id="6067"/>
      <w:bookmarkEnd w:id="6068"/>
      <w:r w:rsidR="009D45A2" w:rsidRPr="00815A84">
        <w:rPr>
          <w:rFonts w:asciiTheme="majorHAnsi" w:hAnsiTheme="majorHAnsi"/>
          <w:color w:val="auto"/>
        </w:rPr>
        <w:t xml:space="preserve"> </w:t>
      </w:r>
      <w:bookmarkEnd w:id="6069"/>
    </w:p>
    <w:p w14:paraId="71779821" w14:textId="77777777" w:rsidR="009D45A2" w:rsidRPr="00815A84" w:rsidRDefault="009D45A2" w:rsidP="009D45A2">
      <w:pPr>
        <w:spacing w:after="120"/>
        <w:jc w:val="both"/>
        <w:rPr>
          <w:rFonts w:asciiTheme="majorHAnsi" w:hAnsiTheme="majorHAnsi" w:cstheme="minorHAnsi"/>
        </w:rPr>
      </w:pPr>
      <w:r w:rsidRPr="00815A84">
        <w:rPr>
          <w:rFonts w:asciiTheme="majorHAnsi" w:hAnsiTheme="majorHAnsi" w:cstheme="minorHAnsi"/>
        </w:rPr>
        <w:t xml:space="preserve">La mise en œuvre de certaines mesures nécessitera l’intervention des acteurs autres que les entreprises et les missions de contrôle. Il s’agira des consultants qui seront recrutés par le maître d’ouvrage. Il s’agit notamment des actions de sensibilisation sur les différents thèmes. </w:t>
      </w:r>
      <w:bookmarkStart w:id="6070" w:name="_Toc230431095"/>
    </w:p>
    <w:p w14:paraId="14142F4A" w14:textId="77777777" w:rsidR="009D45A2" w:rsidRPr="00815A84" w:rsidRDefault="00450ABF" w:rsidP="00450ABF">
      <w:pPr>
        <w:pStyle w:val="Titre2"/>
        <w:numPr>
          <w:ilvl w:val="0"/>
          <w:numId w:val="0"/>
        </w:numPr>
        <w:rPr>
          <w:rFonts w:asciiTheme="majorHAnsi" w:hAnsiTheme="majorHAnsi"/>
          <w:color w:val="auto"/>
        </w:rPr>
      </w:pPr>
      <w:bookmarkStart w:id="6071" w:name="_Toc273944271"/>
      <w:bookmarkStart w:id="6072" w:name="_Toc396380619"/>
      <w:bookmarkStart w:id="6073" w:name="_Toc426375097"/>
      <w:bookmarkStart w:id="6074" w:name="_Toc467598876"/>
      <w:bookmarkStart w:id="6075" w:name="_Toc477944175"/>
      <w:bookmarkStart w:id="6076" w:name="_Toc94871577"/>
      <w:bookmarkStart w:id="6077" w:name="_Toc95053367"/>
      <w:bookmarkStart w:id="6078" w:name="_Toc202616218"/>
      <w:r w:rsidRPr="00815A84">
        <w:rPr>
          <w:rFonts w:asciiTheme="majorHAnsi" w:hAnsiTheme="majorHAnsi"/>
          <w:color w:val="auto"/>
        </w:rPr>
        <w:t>VI</w:t>
      </w:r>
      <w:r w:rsidR="009D45A2" w:rsidRPr="00815A84">
        <w:rPr>
          <w:rFonts w:asciiTheme="majorHAnsi" w:hAnsiTheme="majorHAnsi"/>
          <w:color w:val="auto"/>
        </w:rPr>
        <w:t>.3. Entreprise de réalisation des travaux</w:t>
      </w:r>
      <w:bookmarkEnd w:id="6070"/>
      <w:bookmarkEnd w:id="6071"/>
      <w:bookmarkEnd w:id="6072"/>
      <w:bookmarkEnd w:id="6073"/>
      <w:bookmarkEnd w:id="6074"/>
      <w:bookmarkEnd w:id="6075"/>
      <w:bookmarkEnd w:id="6076"/>
      <w:bookmarkEnd w:id="6077"/>
      <w:bookmarkEnd w:id="6078"/>
    </w:p>
    <w:p w14:paraId="6566E2C0" w14:textId="77777777" w:rsidR="009D45A2" w:rsidRPr="00815A84" w:rsidRDefault="009D45A2" w:rsidP="009D45A2">
      <w:pPr>
        <w:spacing w:after="60"/>
        <w:jc w:val="both"/>
        <w:rPr>
          <w:rFonts w:asciiTheme="majorHAnsi" w:hAnsiTheme="majorHAnsi" w:cstheme="minorHAnsi"/>
        </w:rPr>
      </w:pPr>
      <w:r w:rsidRPr="00815A84">
        <w:rPr>
          <w:rFonts w:asciiTheme="majorHAnsi" w:hAnsiTheme="majorHAnsi" w:cstheme="minorHAnsi"/>
        </w:rPr>
        <w:t xml:space="preserve">L’entreprise de réalisation des travaux est le premier acteur de mise en œuvre des mesures proposées. La coordination de cette mise en œuvre se fera par son responsable environnement. Bien que n’étant pas l’exécutant, il prescrira des actions environnementales aux différents chefs de chantier, aux chefs de garage, au responsable sécurité et aux sous-traitants. </w:t>
      </w:r>
    </w:p>
    <w:p w14:paraId="3715DAC8" w14:textId="77777777" w:rsidR="009D45A2" w:rsidRPr="00815A84" w:rsidRDefault="009D45A2" w:rsidP="009D45A2">
      <w:pPr>
        <w:pStyle w:val="ParagrapheCarCar"/>
        <w:spacing w:before="60" w:beforeAutospacing="0" w:after="60" w:afterAutospacing="0"/>
        <w:rPr>
          <w:rFonts w:asciiTheme="majorHAnsi" w:hAnsiTheme="majorHAnsi" w:cstheme="minorHAnsi"/>
          <w:sz w:val="22"/>
          <w:szCs w:val="22"/>
        </w:rPr>
      </w:pPr>
      <w:r w:rsidRPr="00815A84">
        <w:rPr>
          <w:rFonts w:asciiTheme="majorHAnsi" w:hAnsiTheme="majorHAnsi" w:cstheme="minorHAnsi"/>
          <w:sz w:val="22"/>
          <w:szCs w:val="22"/>
        </w:rPr>
        <w:t>Le Responsable Environnement de l’Entreprise, effectue le contrôle interne de l’application des dispositions préconisées. A ce titre :</w:t>
      </w:r>
    </w:p>
    <w:p w14:paraId="5C770E3C" w14:textId="77777777" w:rsidR="009D45A2" w:rsidRPr="00815A84" w:rsidRDefault="009D45A2" w:rsidP="00CB3056">
      <w:pPr>
        <w:pStyle w:val="RapEIS"/>
        <w:numPr>
          <w:ilvl w:val="0"/>
          <w:numId w:val="16"/>
        </w:numPr>
        <w:spacing w:before="60" w:after="60"/>
        <w:ind w:left="709"/>
        <w:jc w:val="both"/>
        <w:rPr>
          <w:rFonts w:asciiTheme="majorHAnsi" w:hAnsiTheme="majorHAnsi" w:cstheme="minorHAnsi"/>
          <w:sz w:val="22"/>
          <w:szCs w:val="22"/>
          <w:lang w:val="fr-FR"/>
        </w:rPr>
      </w:pPr>
      <w:r w:rsidRPr="00815A84">
        <w:rPr>
          <w:rFonts w:asciiTheme="majorHAnsi" w:hAnsiTheme="majorHAnsi" w:cstheme="minorHAnsi"/>
          <w:sz w:val="22"/>
          <w:szCs w:val="22"/>
          <w:lang w:val="fr-FR"/>
        </w:rPr>
        <w:t>il établit un Plan de Protection de l’Environnement des Sites (PPES) qui présente les moyens qui seront mis en œuvre par l’entreprise ;</w:t>
      </w:r>
    </w:p>
    <w:p w14:paraId="5E69FCFF" w14:textId="77777777" w:rsidR="009D45A2" w:rsidRPr="00815A84" w:rsidRDefault="009D45A2" w:rsidP="00CB3056">
      <w:pPr>
        <w:pStyle w:val="RapEIS"/>
        <w:numPr>
          <w:ilvl w:val="0"/>
          <w:numId w:val="16"/>
        </w:numPr>
        <w:spacing w:before="60" w:after="60"/>
        <w:ind w:left="709"/>
        <w:jc w:val="both"/>
        <w:rPr>
          <w:rFonts w:asciiTheme="majorHAnsi" w:hAnsiTheme="majorHAnsi" w:cstheme="minorHAnsi"/>
          <w:sz w:val="22"/>
          <w:szCs w:val="22"/>
          <w:lang w:val="fr-FR"/>
        </w:rPr>
      </w:pPr>
      <w:r w:rsidRPr="00815A84">
        <w:rPr>
          <w:rFonts w:asciiTheme="majorHAnsi" w:hAnsiTheme="majorHAnsi" w:cstheme="minorHAnsi"/>
          <w:sz w:val="22"/>
          <w:szCs w:val="22"/>
          <w:lang w:val="fr-FR"/>
        </w:rPr>
        <w:t>il établit les relevés d’état initiaux des sites de travaux et propose en lien avec les populations, les modes de réhabilitation en fin des travaux, qu’il consigne ;</w:t>
      </w:r>
    </w:p>
    <w:p w14:paraId="231B9D61" w14:textId="77777777" w:rsidR="009D45A2" w:rsidRPr="00815A84" w:rsidRDefault="009D45A2" w:rsidP="00CB3056">
      <w:pPr>
        <w:pStyle w:val="RapEIS"/>
        <w:numPr>
          <w:ilvl w:val="0"/>
          <w:numId w:val="16"/>
        </w:numPr>
        <w:spacing w:before="60" w:after="60"/>
        <w:ind w:left="709"/>
        <w:jc w:val="both"/>
        <w:rPr>
          <w:rFonts w:asciiTheme="majorHAnsi" w:hAnsiTheme="majorHAnsi" w:cstheme="minorHAnsi"/>
          <w:sz w:val="22"/>
          <w:szCs w:val="22"/>
          <w:lang w:val="fr-FR"/>
        </w:rPr>
      </w:pPr>
      <w:r w:rsidRPr="00815A84">
        <w:rPr>
          <w:rFonts w:asciiTheme="majorHAnsi" w:hAnsiTheme="majorHAnsi" w:cstheme="minorHAnsi"/>
          <w:sz w:val="22"/>
          <w:szCs w:val="22"/>
          <w:lang w:val="fr-FR"/>
        </w:rPr>
        <w:t>il analyse la sensibilité environnementale des sites des travaux ;</w:t>
      </w:r>
    </w:p>
    <w:p w14:paraId="75714470" w14:textId="77777777" w:rsidR="009D45A2" w:rsidRPr="00815A84" w:rsidRDefault="009D45A2" w:rsidP="00CB3056">
      <w:pPr>
        <w:pStyle w:val="RapEIS"/>
        <w:numPr>
          <w:ilvl w:val="0"/>
          <w:numId w:val="16"/>
        </w:numPr>
        <w:spacing w:before="60" w:after="60"/>
        <w:ind w:left="709"/>
        <w:jc w:val="both"/>
        <w:rPr>
          <w:rFonts w:asciiTheme="majorHAnsi" w:hAnsiTheme="majorHAnsi" w:cstheme="minorHAnsi"/>
          <w:sz w:val="22"/>
          <w:szCs w:val="22"/>
          <w:lang w:val="fr-FR"/>
        </w:rPr>
      </w:pPr>
      <w:r w:rsidRPr="00815A84">
        <w:rPr>
          <w:rFonts w:asciiTheme="majorHAnsi" w:hAnsiTheme="majorHAnsi" w:cstheme="minorHAnsi"/>
          <w:sz w:val="22"/>
          <w:szCs w:val="22"/>
          <w:lang w:val="fr-FR"/>
        </w:rPr>
        <w:t>il en informe les responsables d’ateliers en leur indiquant ces sensibilités sur les schémas qu’il actualise juste avant le démarrage des travaux et indique les mesures à appliquer ;</w:t>
      </w:r>
    </w:p>
    <w:p w14:paraId="155B715B" w14:textId="77777777" w:rsidR="009D45A2" w:rsidRPr="00815A84" w:rsidRDefault="009D45A2" w:rsidP="00CB3056">
      <w:pPr>
        <w:pStyle w:val="RapEIS"/>
        <w:numPr>
          <w:ilvl w:val="0"/>
          <w:numId w:val="16"/>
        </w:numPr>
        <w:spacing w:before="60" w:after="60"/>
        <w:ind w:left="709"/>
        <w:jc w:val="both"/>
        <w:rPr>
          <w:rFonts w:asciiTheme="majorHAnsi" w:hAnsiTheme="majorHAnsi" w:cstheme="minorHAnsi"/>
          <w:sz w:val="22"/>
          <w:szCs w:val="22"/>
          <w:lang w:val="fr-FR"/>
        </w:rPr>
      </w:pPr>
      <w:r w:rsidRPr="00815A84">
        <w:rPr>
          <w:rFonts w:asciiTheme="majorHAnsi" w:hAnsiTheme="majorHAnsi" w:cstheme="minorHAnsi"/>
          <w:sz w:val="22"/>
          <w:szCs w:val="22"/>
          <w:lang w:val="fr-FR"/>
        </w:rPr>
        <w:t>il effectue le contrôle des sites travaux en cours et en fin d’exploitation et s’assure de la conformité des opérations de réhabilitation avec les clauses contractuelles et l’état du site après réhabilitation ;</w:t>
      </w:r>
    </w:p>
    <w:p w14:paraId="70185C7D" w14:textId="77777777" w:rsidR="009D45A2" w:rsidRPr="00815A84" w:rsidRDefault="009D45A2" w:rsidP="00CB3056">
      <w:pPr>
        <w:pStyle w:val="RapEIS"/>
        <w:numPr>
          <w:ilvl w:val="0"/>
          <w:numId w:val="16"/>
        </w:numPr>
        <w:spacing w:before="60" w:after="60"/>
        <w:ind w:left="709"/>
        <w:jc w:val="both"/>
        <w:rPr>
          <w:rFonts w:asciiTheme="majorHAnsi" w:hAnsiTheme="majorHAnsi" w:cstheme="minorHAnsi"/>
          <w:sz w:val="22"/>
          <w:szCs w:val="22"/>
          <w:lang w:val="fr-FR"/>
        </w:rPr>
      </w:pPr>
      <w:r w:rsidRPr="00815A84">
        <w:rPr>
          <w:rFonts w:asciiTheme="majorHAnsi" w:hAnsiTheme="majorHAnsi" w:cstheme="minorHAnsi"/>
          <w:sz w:val="22"/>
          <w:szCs w:val="22"/>
          <w:lang w:val="fr-FR"/>
        </w:rPr>
        <w:t>il est l’interface entre l’entreprise et la mission de contrôle pour les aspects sociaux et environnementaux.</w:t>
      </w:r>
    </w:p>
    <w:p w14:paraId="71A11C98" w14:textId="77777777" w:rsidR="009D45A2" w:rsidRPr="00815A84" w:rsidRDefault="00450ABF" w:rsidP="00450ABF">
      <w:pPr>
        <w:pStyle w:val="Titre2"/>
        <w:numPr>
          <w:ilvl w:val="0"/>
          <w:numId w:val="0"/>
        </w:numPr>
        <w:rPr>
          <w:rFonts w:asciiTheme="majorHAnsi" w:hAnsiTheme="majorHAnsi"/>
          <w:color w:val="auto"/>
        </w:rPr>
      </w:pPr>
      <w:bookmarkStart w:id="6079" w:name="_Toc230431096"/>
      <w:bookmarkStart w:id="6080" w:name="_Toc273944272"/>
      <w:bookmarkStart w:id="6081" w:name="_Toc396380620"/>
      <w:bookmarkStart w:id="6082" w:name="_Toc426375098"/>
      <w:bookmarkStart w:id="6083" w:name="_Toc467598877"/>
      <w:bookmarkStart w:id="6084" w:name="_Toc477944176"/>
      <w:bookmarkStart w:id="6085" w:name="_Toc94871578"/>
      <w:bookmarkStart w:id="6086" w:name="_Toc95053368"/>
      <w:bookmarkStart w:id="6087" w:name="_Toc202616219"/>
      <w:r w:rsidRPr="00815A84">
        <w:rPr>
          <w:rFonts w:asciiTheme="majorHAnsi" w:hAnsiTheme="majorHAnsi"/>
          <w:color w:val="auto"/>
        </w:rPr>
        <w:t>VI</w:t>
      </w:r>
      <w:r w:rsidR="009D45A2" w:rsidRPr="00815A84">
        <w:rPr>
          <w:rFonts w:asciiTheme="majorHAnsi" w:hAnsiTheme="majorHAnsi"/>
          <w:color w:val="auto"/>
        </w:rPr>
        <w:t>.4. Sous-traitants des entreprises de réalisation des travaux</w:t>
      </w:r>
      <w:bookmarkEnd w:id="6079"/>
      <w:bookmarkEnd w:id="6080"/>
      <w:bookmarkEnd w:id="6081"/>
      <w:bookmarkEnd w:id="6082"/>
      <w:bookmarkEnd w:id="6083"/>
      <w:bookmarkEnd w:id="6084"/>
      <w:bookmarkEnd w:id="6085"/>
      <w:bookmarkEnd w:id="6086"/>
      <w:bookmarkEnd w:id="6087"/>
    </w:p>
    <w:p w14:paraId="4CD2F6B8" w14:textId="77777777" w:rsidR="009D45A2" w:rsidRPr="00815A84" w:rsidRDefault="009D45A2" w:rsidP="009D45A2">
      <w:pPr>
        <w:spacing w:after="120"/>
        <w:jc w:val="both"/>
        <w:rPr>
          <w:rFonts w:asciiTheme="majorHAnsi" w:hAnsiTheme="majorHAnsi" w:cstheme="minorHAnsi"/>
        </w:rPr>
      </w:pPr>
      <w:r w:rsidRPr="00815A84">
        <w:rPr>
          <w:rFonts w:asciiTheme="majorHAnsi" w:hAnsiTheme="majorHAnsi" w:cstheme="minorHAnsi"/>
        </w:rPr>
        <w:t>Les sous-traitants de l’entreprise</w:t>
      </w:r>
      <w:r w:rsidRPr="00815A84">
        <w:rPr>
          <w:rFonts w:asciiTheme="majorHAnsi" w:hAnsiTheme="majorHAnsi" w:cstheme="minorHAnsi"/>
          <w:b/>
        </w:rPr>
        <w:t xml:space="preserve"> </w:t>
      </w:r>
      <w:r w:rsidRPr="00815A84">
        <w:rPr>
          <w:rFonts w:asciiTheme="majorHAnsi" w:hAnsiTheme="majorHAnsi" w:cstheme="minorHAnsi"/>
        </w:rPr>
        <w:t>sont directement en contact avec l’environnement. Ainsi, l’entreprise s’assure que leurs sous-traitants souscrivent aux mesures environnementales auxquelles ces dernières se sont engagées. Car, en définitive, c’est la responsabilité environnementale de l’entreprise. Les activités relatives à la plantation d’arbres et l’engazonnement vont nécessiter les sous-traitants.</w:t>
      </w:r>
    </w:p>
    <w:p w14:paraId="544FC24A" w14:textId="77777777" w:rsidR="009D45A2" w:rsidRPr="00815A84" w:rsidRDefault="00450ABF" w:rsidP="00450ABF">
      <w:pPr>
        <w:pStyle w:val="Titre2"/>
        <w:numPr>
          <w:ilvl w:val="0"/>
          <w:numId w:val="0"/>
        </w:numPr>
        <w:rPr>
          <w:rFonts w:asciiTheme="majorHAnsi" w:hAnsiTheme="majorHAnsi"/>
          <w:color w:val="auto"/>
        </w:rPr>
      </w:pPr>
      <w:bookmarkStart w:id="6088" w:name="_Toc230431098"/>
      <w:bookmarkStart w:id="6089" w:name="_Toc273944273"/>
      <w:bookmarkStart w:id="6090" w:name="_Toc396380621"/>
      <w:bookmarkStart w:id="6091" w:name="_Toc426375099"/>
      <w:bookmarkStart w:id="6092" w:name="_Toc467598878"/>
      <w:bookmarkStart w:id="6093" w:name="_Toc477944177"/>
      <w:bookmarkStart w:id="6094" w:name="_Toc94871579"/>
      <w:bookmarkStart w:id="6095" w:name="_Toc95053369"/>
      <w:bookmarkStart w:id="6096" w:name="_Toc202616220"/>
      <w:r w:rsidRPr="00815A84">
        <w:rPr>
          <w:rFonts w:asciiTheme="majorHAnsi" w:hAnsiTheme="majorHAnsi"/>
          <w:color w:val="auto"/>
        </w:rPr>
        <w:lastRenderedPageBreak/>
        <w:t>VI.</w:t>
      </w:r>
      <w:r w:rsidR="009D45A2" w:rsidRPr="00815A84">
        <w:rPr>
          <w:rFonts w:asciiTheme="majorHAnsi" w:hAnsiTheme="majorHAnsi"/>
          <w:color w:val="auto"/>
        </w:rPr>
        <w:t>5. Mission de contrôle</w:t>
      </w:r>
      <w:bookmarkEnd w:id="6088"/>
      <w:bookmarkEnd w:id="6089"/>
      <w:bookmarkEnd w:id="6090"/>
      <w:bookmarkEnd w:id="6091"/>
      <w:bookmarkEnd w:id="6092"/>
      <w:bookmarkEnd w:id="6093"/>
      <w:bookmarkEnd w:id="6094"/>
      <w:bookmarkEnd w:id="6095"/>
      <w:bookmarkEnd w:id="6096"/>
    </w:p>
    <w:p w14:paraId="12DD7BBC" w14:textId="77777777" w:rsidR="009D45A2" w:rsidRPr="00815A84" w:rsidRDefault="009D45A2" w:rsidP="009D45A2">
      <w:pPr>
        <w:spacing w:after="120"/>
        <w:jc w:val="both"/>
        <w:rPr>
          <w:rFonts w:asciiTheme="majorHAnsi" w:hAnsiTheme="majorHAnsi" w:cstheme="minorHAnsi"/>
        </w:rPr>
      </w:pPr>
      <w:r w:rsidRPr="00815A84">
        <w:rPr>
          <w:rFonts w:asciiTheme="majorHAnsi" w:hAnsiTheme="majorHAnsi" w:cstheme="minorHAnsi"/>
        </w:rPr>
        <w:t>La mission de contrôle interviendra pour le contrôle et de la surveillance de la mise en œuvre des mesures. Elle devra avoir un responsable environnement. Il surveillera la mise en œuvre des mesures environnementales de tous les acteurs du projet. Ses attributions sont les suivantes :</w:t>
      </w:r>
    </w:p>
    <w:p w14:paraId="55E08F85" w14:textId="26541786" w:rsidR="009D45A2" w:rsidRPr="00815A84" w:rsidRDefault="003B4FF7" w:rsidP="00CB3056">
      <w:pPr>
        <w:pStyle w:val="RapEIS"/>
        <w:numPr>
          <w:ilvl w:val="0"/>
          <w:numId w:val="15"/>
        </w:numPr>
        <w:ind w:left="851"/>
        <w:jc w:val="both"/>
        <w:rPr>
          <w:rFonts w:asciiTheme="majorHAnsi" w:hAnsiTheme="majorHAnsi" w:cstheme="minorHAnsi"/>
          <w:sz w:val="22"/>
          <w:szCs w:val="22"/>
          <w:lang w:val="fr-FR"/>
        </w:rPr>
      </w:pPr>
      <w:r w:rsidRPr="00815A84">
        <w:rPr>
          <w:rFonts w:asciiTheme="majorHAnsi" w:hAnsiTheme="majorHAnsi" w:cstheme="minorHAnsi"/>
          <w:sz w:val="22"/>
          <w:szCs w:val="22"/>
          <w:lang w:val="fr-FR"/>
        </w:rPr>
        <w:t>S’assurer que</w:t>
      </w:r>
      <w:r w:rsidR="009D45A2" w:rsidRPr="00815A84">
        <w:rPr>
          <w:rFonts w:asciiTheme="majorHAnsi" w:hAnsiTheme="majorHAnsi" w:cstheme="minorHAnsi"/>
          <w:sz w:val="22"/>
          <w:szCs w:val="22"/>
          <w:lang w:val="fr-FR"/>
        </w:rPr>
        <w:t xml:space="preserve"> les documents contractuels du marché intègrent les préoccupations environnementales ;      </w:t>
      </w:r>
    </w:p>
    <w:p w14:paraId="22EED24F" w14:textId="12B147DF" w:rsidR="009D45A2" w:rsidRPr="00815A84" w:rsidRDefault="003B4FF7" w:rsidP="00CB3056">
      <w:pPr>
        <w:pStyle w:val="RapEIS"/>
        <w:numPr>
          <w:ilvl w:val="0"/>
          <w:numId w:val="15"/>
        </w:numPr>
        <w:ind w:left="851"/>
        <w:jc w:val="both"/>
        <w:rPr>
          <w:rFonts w:asciiTheme="majorHAnsi" w:hAnsiTheme="majorHAnsi" w:cstheme="minorHAnsi"/>
          <w:sz w:val="22"/>
          <w:szCs w:val="22"/>
          <w:lang w:val="fr-FR"/>
        </w:rPr>
      </w:pPr>
      <w:r w:rsidRPr="00815A84">
        <w:rPr>
          <w:rFonts w:asciiTheme="majorHAnsi" w:hAnsiTheme="majorHAnsi" w:cstheme="minorHAnsi"/>
          <w:sz w:val="22"/>
          <w:szCs w:val="22"/>
          <w:lang w:val="fr-FR"/>
        </w:rPr>
        <w:t>Valider</w:t>
      </w:r>
      <w:r w:rsidR="009D45A2" w:rsidRPr="00815A84">
        <w:rPr>
          <w:rFonts w:asciiTheme="majorHAnsi" w:hAnsiTheme="majorHAnsi" w:cstheme="minorHAnsi"/>
          <w:sz w:val="22"/>
          <w:szCs w:val="22"/>
          <w:lang w:val="fr-FR"/>
        </w:rPr>
        <w:t xml:space="preserve"> le Plan de Protection de l’Environnement des Sites (PPES) proposé par l’entreprise ;</w:t>
      </w:r>
    </w:p>
    <w:p w14:paraId="3F06F73E" w14:textId="5C128505" w:rsidR="009D45A2" w:rsidRPr="00815A84" w:rsidRDefault="003B4FF7" w:rsidP="00CB3056">
      <w:pPr>
        <w:pStyle w:val="RapEIS"/>
        <w:numPr>
          <w:ilvl w:val="0"/>
          <w:numId w:val="15"/>
        </w:numPr>
        <w:ind w:left="851"/>
        <w:jc w:val="both"/>
        <w:rPr>
          <w:rFonts w:asciiTheme="majorHAnsi" w:hAnsiTheme="majorHAnsi" w:cstheme="minorHAnsi"/>
          <w:sz w:val="22"/>
          <w:szCs w:val="22"/>
          <w:lang w:val="fr-FR"/>
        </w:rPr>
      </w:pPr>
      <w:r w:rsidRPr="00815A84">
        <w:rPr>
          <w:rFonts w:asciiTheme="majorHAnsi" w:hAnsiTheme="majorHAnsi" w:cstheme="minorHAnsi"/>
          <w:sz w:val="22"/>
          <w:szCs w:val="22"/>
          <w:lang w:val="fr-FR"/>
        </w:rPr>
        <w:t>Surveiller</w:t>
      </w:r>
      <w:r w:rsidR="009D45A2" w:rsidRPr="00815A84">
        <w:rPr>
          <w:rFonts w:asciiTheme="majorHAnsi" w:hAnsiTheme="majorHAnsi" w:cstheme="minorHAnsi"/>
          <w:sz w:val="22"/>
          <w:szCs w:val="22"/>
          <w:lang w:val="fr-FR"/>
        </w:rPr>
        <w:t xml:space="preserve"> régulièrement le respect des prescriptions environnementales ;</w:t>
      </w:r>
    </w:p>
    <w:p w14:paraId="0947D780" w14:textId="2BC04F48" w:rsidR="009D45A2" w:rsidRPr="00815A84" w:rsidRDefault="009D45A2" w:rsidP="00CB3056">
      <w:pPr>
        <w:pStyle w:val="RapEIS"/>
        <w:numPr>
          <w:ilvl w:val="0"/>
          <w:numId w:val="15"/>
        </w:numPr>
        <w:ind w:left="851"/>
        <w:jc w:val="both"/>
        <w:rPr>
          <w:rFonts w:asciiTheme="majorHAnsi" w:hAnsiTheme="majorHAnsi" w:cstheme="minorHAnsi"/>
          <w:sz w:val="22"/>
          <w:szCs w:val="22"/>
          <w:lang w:val="fr-FR"/>
        </w:rPr>
      </w:pPr>
      <w:r w:rsidRPr="00815A84">
        <w:rPr>
          <w:rFonts w:asciiTheme="majorHAnsi" w:hAnsiTheme="majorHAnsi" w:cstheme="minorHAnsi"/>
          <w:sz w:val="22"/>
          <w:szCs w:val="22"/>
          <w:lang w:val="fr-FR"/>
        </w:rPr>
        <w:t xml:space="preserve">Identifier les </w:t>
      </w:r>
      <w:r w:rsidR="003B4FF7" w:rsidRPr="00815A84">
        <w:rPr>
          <w:rFonts w:asciiTheme="majorHAnsi" w:hAnsiTheme="majorHAnsi" w:cstheme="minorHAnsi"/>
          <w:sz w:val="22"/>
          <w:szCs w:val="22"/>
          <w:lang w:val="fr-FR"/>
        </w:rPr>
        <w:t>non-conformités</w:t>
      </w:r>
      <w:r w:rsidRPr="00815A84">
        <w:rPr>
          <w:rFonts w:asciiTheme="majorHAnsi" w:hAnsiTheme="majorHAnsi" w:cstheme="minorHAnsi"/>
          <w:sz w:val="22"/>
          <w:szCs w:val="22"/>
          <w:lang w:val="fr-FR"/>
        </w:rPr>
        <w:t xml:space="preserve"> environnementales sur le chantier ;</w:t>
      </w:r>
    </w:p>
    <w:p w14:paraId="2422F20A" w14:textId="353637E6" w:rsidR="009D45A2" w:rsidRPr="00815A84" w:rsidRDefault="003B4FF7" w:rsidP="00CB3056">
      <w:pPr>
        <w:pStyle w:val="RapEIS"/>
        <w:numPr>
          <w:ilvl w:val="0"/>
          <w:numId w:val="15"/>
        </w:numPr>
        <w:ind w:left="851"/>
        <w:jc w:val="both"/>
        <w:rPr>
          <w:rFonts w:asciiTheme="majorHAnsi" w:hAnsiTheme="majorHAnsi" w:cstheme="minorHAnsi"/>
          <w:sz w:val="22"/>
          <w:szCs w:val="22"/>
          <w:lang w:val="fr-FR"/>
        </w:rPr>
      </w:pPr>
      <w:r w:rsidRPr="00815A84">
        <w:rPr>
          <w:rFonts w:asciiTheme="majorHAnsi" w:hAnsiTheme="majorHAnsi" w:cstheme="minorHAnsi"/>
          <w:sz w:val="22"/>
          <w:szCs w:val="22"/>
          <w:lang w:val="fr-FR"/>
        </w:rPr>
        <w:t>Sensibiliser</w:t>
      </w:r>
      <w:r w:rsidR="009D45A2" w:rsidRPr="00815A84">
        <w:rPr>
          <w:rFonts w:asciiTheme="majorHAnsi" w:hAnsiTheme="majorHAnsi" w:cstheme="minorHAnsi"/>
          <w:sz w:val="22"/>
          <w:szCs w:val="22"/>
          <w:lang w:val="fr-FR"/>
        </w:rPr>
        <w:t xml:space="preserve"> les populations riveraines et le personnel de chantier sur les enjeux liés à la protection de l’environnement ;</w:t>
      </w:r>
    </w:p>
    <w:p w14:paraId="6BAC275F" w14:textId="55203729" w:rsidR="009D45A2" w:rsidRPr="00815A84" w:rsidRDefault="003B4FF7" w:rsidP="00CB3056">
      <w:pPr>
        <w:pStyle w:val="RapEIS"/>
        <w:numPr>
          <w:ilvl w:val="0"/>
          <w:numId w:val="15"/>
        </w:numPr>
        <w:ind w:left="851"/>
        <w:jc w:val="both"/>
        <w:rPr>
          <w:rFonts w:asciiTheme="majorHAnsi" w:hAnsiTheme="majorHAnsi" w:cstheme="minorHAnsi"/>
          <w:sz w:val="22"/>
          <w:szCs w:val="22"/>
          <w:lang w:val="fr-FR"/>
        </w:rPr>
      </w:pPr>
      <w:r w:rsidRPr="00815A84">
        <w:rPr>
          <w:rFonts w:asciiTheme="majorHAnsi" w:hAnsiTheme="majorHAnsi" w:cstheme="minorHAnsi"/>
          <w:sz w:val="22"/>
          <w:szCs w:val="22"/>
          <w:lang w:val="fr-FR"/>
        </w:rPr>
        <w:t>Veiller</w:t>
      </w:r>
      <w:r w:rsidR="009D45A2" w:rsidRPr="00815A84">
        <w:rPr>
          <w:rFonts w:asciiTheme="majorHAnsi" w:hAnsiTheme="majorHAnsi" w:cstheme="minorHAnsi"/>
          <w:sz w:val="22"/>
          <w:szCs w:val="22"/>
          <w:lang w:val="fr-FR"/>
        </w:rPr>
        <w:t xml:space="preserve"> à l’élaboration (par l’Entreprise) d’un règlement intérieur volet environnement à respecter par le personnel de chantier ;</w:t>
      </w:r>
    </w:p>
    <w:p w14:paraId="466F5B20" w14:textId="6BEB647B" w:rsidR="009D45A2" w:rsidRPr="00815A84" w:rsidRDefault="003B4FF7" w:rsidP="00CB3056">
      <w:pPr>
        <w:pStyle w:val="RapEIS"/>
        <w:numPr>
          <w:ilvl w:val="0"/>
          <w:numId w:val="15"/>
        </w:numPr>
        <w:ind w:left="851"/>
        <w:jc w:val="both"/>
        <w:rPr>
          <w:rFonts w:asciiTheme="majorHAnsi" w:hAnsiTheme="majorHAnsi" w:cstheme="minorHAnsi"/>
          <w:sz w:val="22"/>
          <w:szCs w:val="22"/>
          <w:lang w:val="fr-FR"/>
        </w:rPr>
      </w:pPr>
      <w:r w:rsidRPr="00815A84">
        <w:rPr>
          <w:rFonts w:asciiTheme="majorHAnsi" w:hAnsiTheme="majorHAnsi" w:cstheme="minorHAnsi"/>
          <w:sz w:val="22"/>
          <w:szCs w:val="22"/>
          <w:lang w:val="fr-FR"/>
        </w:rPr>
        <w:t>Superviser</w:t>
      </w:r>
      <w:r w:rsidR="009D45A2" w:rsidRPr="00815A84">
        <w:rPr>
          <w:rFonts w:asciiTheme="majorHAnsi" w:hAnsiTheme="majorHAnsi" w:cstheme="minorHAnsi"/>
          <w:sz w:val="22"/>
          <w:szCs w:val="22"/>
          <w:lang w:val="fr-FR"/>
        </w:rPr>
        <w:t xml:space="preserve"> la mise en œuvre des mesures n’incombant pas à l’entreprise (prévention IST/VIH/SIDA, COVID-19, etc.) ;</w:t>
      </w:r>
    </w:p>
    <w:p w14:paraId="3907BEF4" w14:textId="4054130F" w:rsidR="009D45A2" w:rsidRPr="00815A84" w:rsidRDefault="003B4FF7" w:rsidP="00CB3056">
      <w:pPr>
        <w:pStyle w:val="RapEIS"/>
        <w:numPr>
          <w:ilvl w:val="0"/>
          <w:numId w:val="15"/>
        </w:numPr>
        <w:ind w:left="851"/>
        <w:jc w:val="both"/>
        <w:rPr>
          <w:rFonts w:asciiTheme="majorHAnsi" w:hAnsiTheme="majorHAnsi" w:cstheme="minorHAnsi"/>
          <w:sz w:val="22"/>
          <w:szCs w:val="22"/>
          <w:lang w:val="fr-FR"/>
        </w:rPr>
      </w:pPr>
      <w:r w:rsidRPr="00815A84">
        <w:rPr>
          <w:rFonts w:asciiTheme="majorHAnsi" w:hAnsiTheme="majorHAnsi" w:cstheme="minorHAnsi"/>
          <w:sz w:val="22"/>
          <w:szCs w:val="22"/>
          <w:lang w:val="fr-FR"/>
        </w:rPr>
        <w:t>Favoriser</w:t>
      </w:r>
      <w:r w:rsidR="009D45A2" w:rsidRPr="00815A84">
        <w:rPr>
          <w:rFonts w:asciiTheme="majorHAnsi" w:hAnsiTheme="majorHAnsi" w:cstheme="minorHAnsi"/>
          <w:sz w:val="22"/>
          <w:szCs w:val="22"/>
          <w:lang w:val="fr-FR"/>
        </w:rPr>
        <w:t xml:space="preserve"> la mise en œuvre des mesures d’optimisation par les populations et les services opérant dans la zone du projet ;</w:t>
      </w:r>
    </w:p>
    <w:p w14:paraId="793578CB" w14:textId="6BA4E776" w:rsidR="009D45A2" w:rsidRPr="00815A84" w:rsidRDefault="003B4FF7" w:rsidP="00CB3056">
      <w:pPr>
        <w:pStyle w:val="RapEIS"/>
        <w:numPr>
          <w:ilvl w:val="0"/>
          <w:numId w:val="15"/>
        </w:numPr>
        <w:ind w:left="851"/>
        <w:jc w:val="both"/>
        <w:rPr>
          <w:rFonts w:asciiTheme="majorHAnsi" w:hAnsiTheme="majorHAnsi" w:cstheme="minorHAnsi"/>
          <w:sz w:val="22"/>
          <w:szCs w:val="22"/>
          <w:lang w:val="fr-FR"/>
        </w:rPr>
      </w:pPr>
      <w:r w:rsidRPr="00815A84">
        <w:rPr>
          <w:rFonts w:asciiTheme="majorHAnsi" w:hAnsiTheme="majorHAnsi" w:cstheme="minorHAnsi"/>
          <w:sz w:val="22"/>
          <w:szCs w:val="22"/>
          <w:lang w:val="fr-FR"/>
        </w:rPr>
        <w:t>Prendre</w:t>
      </w:r>
      <w:r w:rsidR="009D45A2" w:rsidRPr="00815A84">
        <w:rPr>
          <w:rFonts w:asciiTheme="majorHAnsi" w:hAnsiTheme="majorHAnsi" w:cstheme="minorHAnsi"/>
          <w:sz w:val="22"/>
          <w:szCs w:val="22"/>
          <w:lang w:val="fr-FR"/>
        </w:rPr>
        <w:t xml:space="preserve"> toute initiative visant l’intégration réussie du projet dans l’environnement.</w:t>
      </w:r>
    </w:p>
    <w:p w14:paraId="13680201" w14:textId="77777777" w:rsidR="009D45A2" w:rsidRPr="00815A84" w:rsidRDefault="00450ABF" w:rsidP="00450ABF">
      <w:pPr>
        <w:pStyle w:val="Titre2"/>
        <w:numPr>
          <w:ilvl w:val="0"/>
          <w:numId w:val="0"/>
        </w:numPr>
        <w:rPr>
          <w:rFonts w:asciiTheme="majorHAnsi" w:hAnsiTheme="majorHAnsi"/>
          <w:color w:val="auto"/>
        </w:rPr>
      </w:pPr>
      <w:bookmarkStart w:id="6097" w:name="_Toc273944274"/>
      <w:bookmarkStart w:id="6098" w:name="_Toc396380622"/>
      <w:bookmarkStart w:id="6099" w:name="_Toc426375100"/>
      <w:bookmarkStart w:id="6100" w:name="_Toc467598879"/>
      <w:bookmarkStart w:id="6101" w:name="_Toc477944178"/>
      <w:bookmarkStart w:id="6102" w:name="_Toc94871580"/>
      <w:bookmarkStart w:id="6103" w:name="_Toc95053370"/>
      <w:bookmarkStart w:id="6104" w:name="_Toc202616221"/>
      <w:r w:rsidRPr="00815A84">
        <w:rPr>
          <w:rFonts w:asciiTheme="majorHAnsi" w:hAnsiTheme="majorHAnsi"/>
          <w:color w:val="auto"/>
        </w:rPr>
        <w:t>VI</w:t>
      </w:r>
      <w:r w:rsidR="009D45A2" w:rsidRPr="00815A84">
        <w:rPr>
          <w:rFonts w:asciiTheme="majorHAnsi" w:hAnsiTheme="majorHAnsi"/>
          <w:color w:val="auto"/>
        </w:rPr>
        <w:t>.6. Autres institutions administrati</w:t>
      </w:r>
      <w:bookmarkEnd w:id="6097"/>
      <w:bookmarkEnd w:id="6098"/>
      <w:r w:rsidR="009D45A2" w:rsidRPr="00815A84">
        <w:rPr>
          <w:rFonts w:asciiTheme="majorHAnsi" w:hAnsiTheme="majorHAnsi"/>
          <w:color w:val="auto"/>
        </w:rPr>
        <w:t>ves</w:t>
      </w:r>
      <w:bookmarkEnd w:id="6099"/>
      <w:bookmarkEnd w:id="6100"/>
      <w:bookmarkEnd w:id="6101"/>
      <w:bookmarkEnd w:id="6102"/>
      <w:bookmarkEnd w:id="6103"/>
      <w:bookmarkEnd w:id="6104"/>
    </w:p>
    <w:p w14:paraId="18219664" w14:textId="0A9AF235" w:rsidR="009D45A2" w:rsidRPr="00815A84" w:rsidRDefault="009D45A2" w:rsidP="009D45A2">
      <w:pPr>
        <w:spacing w:after="120"/>
        <w:jc w:val="both"/>
        <w:rPr>
          <w:rFonts w:asciiTheme="majorHAnsi" w:hAnsiTheme="majorHAnsi" w:cstheme="minorHAnsi"/>
        </w:rPr>
      </w:pPr>
      <w:r w:rsidRPr="00815A84">
        <w:rPr>
          <w:rFonts w:asciiTheme="majorHAnsi" w:hAnsiTheme="majorHAnsi" w:cstheme="minorHAnsi"/>
        </w:rPr>
        <w:t xml:space="preserve">Les autres administrations, </w:t>
      </w:r>
      <w:r w:rsidR="003B4FF7" w:rsidRPr="00815A84">
        <w:rPr>
          <w:rFonts w:asciiTheme="majorHAnsi" w:hAnsiTheme="majorHAnsi" w:cstheme="minorHAnsi"/>
        </w:rPr>
        <w:t>notamment les</w:t>
      </w:r>
      <w:r w:rsidRPr="00815A84">
        <w:rPr>
          <w:rFonts w:asciiTheme="majorHAnsi" w:hAnsiTheme="majorHAnsi" w:cstheme="minorHAnsi"/>
        </w:rPr>
        <w:t xml:space="preserve"> Communes, le MINADER, le MINEPIA, le MINEPDED, le MINAS, le MINSANTE et le MINDCAF seront sollicitées dans la mise en œuvre de certaines mesures. Dans le contexte actuel de décentralisation, les communes sont </w:t>
      </w:r>
      <w:r w:rsidR="003B4FF7" w:rsidRPr="00815A84">
        <w:rPr>
          <w:rFonts w:asciiTheme="majorHAnsi" w:hAnsiTheme="majorHAnsi" w:cstheme="minorHAnsi"/>
        </w:rPr>
        <w:t>appelées</w:t>
      </w:r>
      <w:r w:rsidRPr="00815A84">
        <w:rPr>
          <w:rFonts w:asciiTheme="majorHAnsi" w:hAnsiTheme="majorHAnsi" w:cstheme="minorHAnsi"/>
        </w:rPr>
        <w:t xml:space="preserve"> à jouer un rôle prépondérant dans le processus de développement locale, d’où il convient de s’assurer de leur intégration dans toutes les phases du projet.</w:t>
      </w:r>
      <w:bookmarkStart w:id="6105" w:name="_Toc230431099"/>
    </w:p>
    <w:p w14:paraId="5B932C61" w14:textId="77777777" w:rsidR="009D45A2" w:rsidRPr="00815A84" w:rsidRDefault="00450ABF" w:rsidP="00450ABF">
      <w:pPr>
        <w:pStyle w:val="Titre2"/>
        <w:numPr>
          <w:ilvl w:val="0"/>
          <w:numId w:val="0"/>
        </w:numPr>
        <w:rPr>
          <w:rFonts w:asciiTheme="majorHAnsi" w:hAnsiTheme="majorHAnsi"/>
          <w:color w:val="auto"/>
        </w:rPr>
      </w:pPr>
      <w:bookmarkStart w:id="6106" w:name="_Toc230431101"/>
      <w:bookmarkStart w:id="6107" w:name="_Toc273944276"/>
      <w:bookmarkStart w:id="6108" w:name="_Toc396380624"/>
      <w:bookmarkStart w:id="6109" w:name="_Toc426375102"/>
      <w:bookmarkStart w:id="6110" w:name="_Toc467598881"/>
      <w:bookmarkStart w:id="6111" w:name="_Toc477944180"/>
      <w:bookmarkStart w:id="6112" w:name="_Toc94871581"/>
      <w:bookmarkStart w:id="6113" w:name="_Toc95053371"/>
      <w:bookmarkStart w:id="6114" w:name="_Toc202616222"/>
      <w:bookmarkEnd w:id="6105"/>
      <w:r w:rsidRPr="00815A84">
        <w:rPr>
          <w:rFonts w:asciiTheme="majorHAnsi" w:hAnsiTheme="majorHAnsi"/>
          <w:color w:val="auto"/>
        </w:rPr>
        <w:t>VI</w:t>
      </w:r>
      <w:r w:rsidR="009D45A2" w:rsidRPr="00815A84">
        <w:rPr>
          <w:rFonts w:asciiTheme="majorHAnsi" w:hAnsiTheme="majorHAnsi"/>
          <w:color w:val="auto"/>
        </w:rPr>
        <w:t>.7. Populations riveraines</w:t>
      </w:r>
      <w:bookmarkEnd w:id="6106"/>
      <w:bookmarkEnd w:id="6107"/>
      <w:bookmarkEnd w:id="6108"/>
      <w:bookmarkEnd w:id="6109"/>
      <w:bookmarkEnd w:id="6110"/>
      <w:bookmarkEnd w:id="6111"/>
      <w:bookmarkEnd w:id="6112"/>
      <w:bookmarkEnd w:id="6113"/>
      <w:bookmarkEnd w:id="6114"/>
    </w:p>
    <w:p w14:paraId="381A6BF7" w14:textId="77777777" w:rsidR="009D45A2" w:rsidRPr="00815A84" w:rsidRDefault="009D45A2" w:rsidP="009D45A2">
      <w:pPr>
        <w:spacing w:after="60"/>
        <w:jc w:val="both"/>
        <w:rPr>
          <w:rFonts w:asciiTheme="majorHAnsi" w:hAnsiTheme="majorHAnsi" w:cstheme="minorHAnsi"/>
        </w:rPr>
      </w:pPr>
      <w:r w:rsidRPr="00815A84">
        <w:rPr>
          <w:rFonts w:asciiTheme="majorHAnsi" w:hAnsiTheme="majorHAnsi" w:cstheme="minorHAnsi"/>
        </w:rPr>
        <w:t>Les populations riveraines seront intéressées par les recrutements, la lutte contre les conflits sociaux, la participation aux réunions de sensibilisation et les travaux HIMO.</w:t>
      </w:r>
    </w:p>
    <w:p w14:paraId="68ACBDB1" w14:textId="77777777" w:rsidR="009D45A2" w:rsidRPr="00815A84" w:rsidRDefault="009D45A2" w:rsidP="00B66205">
      <w:pPr>
        <w:rPr>
          <w:rFonts w:asciiTheme="majorHAnsi" w:hAnsiTheme="majorHAnsi"/>
        </w:rPr>
        <w:sectPr w:rsidR="009D45A2" w:rsidRPr="00815A84" w:rsidSect="00B16121">
          <w:pgSz w:w="11906" w:h="16838"/>
          <w:pgMar w:top="1440" w:right="1440" w:bottom="1440" w:left="1440" w:header="709" w:footer="709" w:gutter="0"/>
          <w:cols w:space="708"/>
          <w:docGrid w:linePitch="360"/>
        </w:sectPr>
      </w:pPr>
    </w:p>
    <w:p w14:paraId="45F61CC5" w14:textId="77777777" w:rsidR="009D45A2" w:rsidRPr="00815A84" w:rsidRDefault="009D45A2" w:rsidP="00AB2D8E">
      <w:pPr>
        <w:pStyle w:val="Titre1"/>
        <w:numPr>
          <w:ilvl w:val="0"/>
          <w:numId w:val="0"/>
        </w:numPr>
        <w:pBdr>
          <w:bottom w:val="single" w:sz="4" w:space="1" w:color="auto"/>
        </w:pBdr>
        <w:spacing w:before="240"/>
        <w:rPr>
          <w:rFonts w:asciiTheme="majorHAnsi" w:hAnsiTheme="majorHAnsi"/>
          <w:sz w:val="32"/>
          <w:szCs w:val="32"/>
        </w:rPr>
      </w:pPr>
      <w:bookmarkStart w:id="6115" w:name="_Toc202616223"/>
      <w:r w:rsidRPr="00815A84">
        <w:rPr>
          <w:rFonts w:asciiTheme="majorHAnsi" w:hAnsiTheme="majorHAnsi"/>
          <w:sz w:val="32"/>
          <w:szCs w:val="32"/>
        </w:rPr>
        <w:lastRenderedPageBreak/>
        <w:t>VII. PARTICIPATION DU PUBLIC</w:t>
      </w:r>
      <w:bookmarkEnd w:id="6115"/>
      <w:r w:rsidRPr="00815A84">
        <w:rPr>
          <w:rFonts w:asciiTheme="majorHAnsi" w:hAnsiTheme="majorHAnsi"/>
          <w:sz w:val="32"/>
          <w:szCs w:val="32"/>
        </w:rPr>
        <w:tab/>
      </w:r>
    </w:p>
    <w:p w14:paraId="0DBA99DF" w14:textId="77777777" w:rsidR="009D45A2" w:rsidRPr="00815A84" w:rsidRDefault="00450ABF" w:rsidP="00450ABF">
      <w:pPr>
        <w:pStyle w:val="Titre2"/>
        <w:numPr>
          <w:ilvl w:val="0"/>
          <w:numId w:val="0"/>
        </w:numPr>
        <w:rPr>
          <w:rFonts w:asciiTheme="majorHAnsi" w:hAnsiTheme="majorHAnsi"/>
          <w:color w:val="auto"/>
        </w:rPr>
      </w:pPr>
      <w:bookmarkStart w:id="6116" w:name="_Toc426375104"/>
      <w:bookmarkStart w:id="6117" w:name="_Toc467598883"/>
      <w:bookmarkStart w:id="6118" w:name="_Toc477944182"/>
      <w:bookmarkStart w:id="6119" w:name="_Toc94871583"/>
      <w:bookmarkStart w:id="6120" w:name="_Toc95053373"/>
      <w:bookmarkStart w:id="6121" w:name="_Toc202616224"/>
      <w:r w:rsidRPr="00815A84">
        <w:rPr>
          <w:rFonts w:asciiTheme="majorHAnsi" w:hAnsiTheme="majorHAnsi"/>
          <w:color w:val="auto"/>
        </w:rPr>
        <w:t>VII</w:t>
      </w:r>
      <w:r w:rsidR="009D45A2" w:rsidRPr="00815A84">
        <w:rPr>
          <w:rFonts w:asciiTheme="majorHAnsi" w:hAnsiTheme="majorHAnsi"/>
          <w:color w:val="auto"/>
        </w:rPr>
        <w:t>.1. Contexte légal et objectif de la participation du public</w:t>
      </w:r>
      <w:bookmarkEnd w:id="6116"/>
      <w:bookmarkEnd w:id="6117"/>
      <w:bookmarkEnd w:id="6118"/>
      <w:bookmarkEnd w:id="6119"/>
      <w:bookmarkEnd w:id="6120"/>
      <w:bookmarkEnd w:id="6121"/>
    </w:p>
    <w:p w14:paraId="4AADAD7E" w14:textId="77777777" w:rsidR="009D45A2" w:rsidRPr="00815A84" w:rsidRDefault="009D45A2" w:rsidP="009D45A2">
      <w:pPr>
        <w:spacing w:after="120"/>
        <w:jc w:val="both"/>
        <w:rPr>
          <w:rFonts w:asciiTheme="majorHAnsi" w:hAnsiTheme="majorHAnsi" w:cstheme="minorHAnsi"/>
        </w:rPr>
      </w:pPr>
      <w:r w:rsidRPr="00815A84">
        <w:rPr>
          <w:rFonts w:asciiTheme="majorHAnsi" w:hAnsiTheme="majorHAnsi" w:cstheme="minorHAnsi"/>
        </w:rPr>
        <w:t>La participation du public est prescrite par la loi-cadre relative à la Gestion de l’environnement. Elle stipule en son article 7 que « chaque personne a le droit d’être informée sur les effets préjudiciables d’un projet sur la santé et l’environnement » et en son article 72, elle encourage l’accès à l’information environnementale et la participation des populations à la gestion de l’environnement à travers les mécanismes consultatifs.</w:t>
      </w:r>
    </w:p>
    <w:p w14:paraId="03E59E6F" w14:textId="77777777" w:rsidR="009D45A2" w:rsidRPr="00815A84" w:rsidRDefault="009D45A2" w:rsidP="009D45A2">
      <w:pPr>
        <w:spacing w:before="120" w:after="120"/>
        <w:jc w:val="both"/>
        <w:rPr>
          <w:rFonts w:asciiTheme="majorHAnsi" w:hAnsiTheme="majorHAnsi" w:cstheme="minorHAnsi"/>
        </w:rPr>
      </w:pPr>
      <w:r w:rsidRPr="00815A84">
        <w:rPr>
          <w:rFonts w:asciiTheme="majorHAnsi" w:hAnsiTheme="majorHAnsi" w:cstheme="minorHAnsi"/>
        </w:rPr>
        <w:t xml:space="preserve">Le décret n° </w:t>
      </w:r>
      <w:r w:rsidRPr="00815A84">
        <w:rPr>
          <w:rFonts w:asciiTheme="majorHAnsi" w:eastAsia="Calibri" w:hAnsiTheme="majorHAnsi" w:cstheme="minorHAnsi"/>
        </w:rPr>
        <w:t xml:space="preserve">2013/0171/PM du 14 Février 2013 </w:t>
      </w:r>
      <w:r w:rsidRPr="00815A84">
        <w:rPr>
          <w:rFonts w:asciiTheme="majorHAnsi" w:hAnsiTheme="majorHAnsi" w:cstheme="minorHAnsi"/>
        </w:rPr>
        <w:t>fixant les modalités de réalisation des études d’impact environnemental dans sa section III portant sur les consultations et audiences publiques, définit les modalités de la participation du public. En effet, cette participation du public devra se poursuivre pendant la phase de mise en œuvre du PGES.</w:t>
      </w:r>
    </w:p>
    <w:p w14:paraId="1AFBABC5" w14:textId="77777777" w:rsidR="009D45A2" w:rsidRPr="00815A84" w:rsidRDefault="00450ABF" w:rsidP="00450ABF">
      <w:pPr>
        <w:pStyle w:val="Titre2"/>
        <w:numPr>
          <w:ilvl w:val="0"/>
          <w:numId w:val="0"/>
        </w:numPr>
        <w:rPr>
          <w:rFonts w:asciiTheme="majorHAnsi" w:hAnsiTheme="majorHAnsi"/>
          <w:color w:val="auto"/>
        </w:rPr>
      </w:pPr>
      <w:bookmarkStart w:id="6122" w:name="_Toc426375105"/>
      <w:bookmarkStart w:id="6123" w:name="_Toc467598884"/>
      <w:bookmarkStart w:id="6124" w:name="_Toc477944183"/>
      <w:bookmarkStart w:id="6125" w:name="_Toc94871584"/>
      <w:bookmarkStart w:id="6126" w:name="_Toc95053374"/>
      <w:bookmarkStart w:id="6127" w:name="_Toc202616225"/>
      <w:r w:rsidRPr="00815A84">
        <w:rPr>
          <w:rFonts w:asciiTheme="majorHAnsi" w:hAnsiTheme="majorHAnsi"/>
          <w:color w:val="auto"/>
        </w:rPr>
        <w:t>VII</w:t>
      </w:r>
      <w:r w:rsidR="009D45A2" w:rsidRPr="00815A84">
        <w:rPr>
          <w:rFonts w:asciiTheme="majorHAnsi" w:hAnsiTheme="majorHAnsi"/>
          <w:color w:val="auto"/>
        </w:rPr>
        <w:t>.2. Participation des populations riveraines</w:t>
      </w:r>
      <w:bookmarkEnd w:id="6122"/>
      <w:bookmarkEnd w:id="6123"/>
      <w:bookmarkEnd w:id="6124"/>
      <w:bookmarkEnd w:id="6125"/>
      <w:bookmarkEnd w:id="6126"/>
      <w:bookmarkEnd w:id="6127"/>
      <w:r w:rsidR="009D45A2" w:rsidRPr="00815A84">
        <w:rPr>
          <w:rFonts w:asciiTheme="majorHAnsi" w:hAnsiTheme="majorHAnsi"/>
          <w:color w:val="auto"/>
        </w:rPr>
        <w:tab/>
        <w:t xml:space="preserve"> </w:t>
      </w:r>
    </w:p>
    <w:p w14:paraId="43F954D2" w14:textId="77777777" w:rsidR="009D45A2" w:rsidRPr="00815A84" w:rsidRDefault="009D45A2" w:rsidP="009D45A2">
      <w:pPr>
        <w:spacing w:after="120"/>
        <w:jc w:val="both"/>
        <w:rPr>
          <w:rFonts w:asciiTheme="majorHAnsi" w:hAnsiTheme="majorHAnsi" w:cstheme="minorHAnsi"/>
        </w:rPr>
      </w:pPr>
      <w:r w:rsidRPr="00815A84">
        <w:rPr>
          <w:rFonts w:asciiTheme="majorHAnsi" w:hAnsiTheme="majorHAnsi" w:cstheme="minorHAnsi"/>
        </w:rPr>
        <w:t>La participation des populations consistera à :</w:t>
      </w:r>
    </w:p>
    <w:p w14:paraId="4F37D53A" w14:textId="6FF35296" w:rsidR="009D45A2" w:rsidRPr="00815A84" w:rsidRDefault="003B4FF7" w:rsidP="00CB3056">
      <w:pPr>
        <w:numPr>
          <w:ilvl w:val="1"/>
          <w:numId w:val="17"/>
        </w:numPr>
        <w:tabs>
          <w:tab w:val="num" w:pos="900"/>
        </w:tabs>
        <w:spacing w:before="60" w:after="60" w:line="240" w:lineRule="auto"/>
        <w:ind w:left="900"/>
        <w:jc w:val="both"/>
        <w:rPr>
          <w:rFonts w:asciiTheme="majorHAnsi" w:hAnsiTheme="majorHAnsi" w:cstheme="minorHAnsi"/>
        </w:rPr>
      </w:pPr>
      <w:r w:rsidRPr="00815A84">
        <w:rPr>
          <w:rFonts w:asciiTheme="majorHAnsi" w:hAnsiTheme="majorHAnsi" w:cstheme="minorHAnsi"/>
        </w:rPr>
        <w:t>Assurer</w:t>
      </w:r>
      <w:r w:rsidR="009D45A2" w:rsidRPr="00815A84">
        <w:rPr>
          <w:rFonts w:asciiTheme="majorHAnsi" w:hAnsiTheme="majorHAnsi" w:cstheme="minorHAnsi"/>
        </w:rPr>
        <w:t xml:space="preserve"> l’accueil des agents de l’administration chargée du suivi environnemental ;</w:t>
      </w:r>
    </w:p>
    <w:p w14:paraId="2BFC0337" w14:textId="726BB607" w:rsidR="009D45A2" w:rsidRPr="00815A84" w:rsidRDefault="003B4FF7" w:rsidP="00CB3056">
      <w:pPr>
        <w:numPr>
          <w:ilvl w:val="1"/>
          <w:numId w:val="17"/>
        </w:numPr>
        <w:tabs>
          <w:tab w:val="num" w:pos="900"/>
        </w:tabs>
        <w:spacing w:before="60" w:after="60" w:line="240" w:lineRule="auto"/>
        <w:ind w:left="900"/>
        <w:jc w:val="both"/>
        <w:rPr>
          <w:rFonts w:asciiTheme="majorHAnsi" w:hAnsiTheme="majorHAnsi" w:cstheme="minorHAnsi"/>
        </w:rPr>
      </w:pPr>
      <w:r w:rsidRPr="00815A84">
        <w:rPr>
          <w:rFonts w:asciiTheme="majorHAnsi" w:hAnsiTheme="majorHAnsi" w:cstheme="minorHAnsi"/>
        </w:rPr>
        <w:t>Faciliter</w:t>
      </w:r>
      <w:r w:rsidR="009D45A2" w:rsidRPr="00815A84">
        <w:rPr>
          <w:rFonts w:asciiTheme="majorHAnsi" w:hAnsiTheme="majorHAnsi" w:cstheme="minorHAnsi"/>
        </w:rPr>
        <w:t xml:space="preserve"> l’intégration des employés au chantier</w:t>
      </w:r>
    </w:p>
    <w:p w14:paraId="7E141318" w14:textId="2C014771" w:rsidR="009D45A2" w:rsidRPr="00815A84" w:rsidRDefault="003B4FF7" w:rsidP="00CB3056">
      <w:pPr>
        <w:numPr>
          <w:ilvl w:val="1"/>
          <w:numId w:val="17"/>
        </w:numPr>
        <w:tabs>
          <w:tab w:val="num" w:pos="900"/>
        </w:tabs>
        <w:spacing w:before="60" w:after="60" w:line="240" w:lineRule="auto"/>
        <w:ind w:left="900"/>
        <w:jc w:val="both"/>
        <w:rPr>
          <w:rFonts w:asciiTheme="majorHAnsi" w:hAnsiTheme="majorHAnsi" w:cstheme="minorHAnsi"/>
        </w:rPr>
      </w:pPr>
      <w:r w:rsidRPr="00815A84">
        <w:rPr>
          <w:rFonts w:asciiTheme="majorHAnsi" w:hAnsiTheme="majorHAnsi" w:cstheme="minorHAnsi"/>
        </w:rPr>
        <w:t>Collaborer</w:t>
      </w:r>
      <w:r w:rsidR="009D45A2" w:rsidRPr="00815A84">
        <w:rPr>
          <w:rFonts w:asciiTheme="majorHAnsi" w:hAnsiTheme="majorHAnsi" w:cstheme="minorHAnsi"/>
        </w:rPr>
        <w:t xml:space="preserve"> avec l’équipe chargée du recensement des biens à compenser ; </w:t>
      </w:r>
    </w:p>
    <w:p w14:paraId="632D6FCF" w14:textId="55AC9F90" w:rsidR="009D45A2" w:rsidRPr="00815A84" w:rsidRDefault="003B4FF7" w:rsidP="00CB3056">
      <w:pPr>
        <w:numPr>
          <w:ilvl w:val="1"/>
          <w:numId w:val="17"/>
        </w:numPr>
        <w:tabs>
          <w:tab w:val="num" w:pos="900"/>
        </w:tabs>
        <w:spacing w:before="60" w:after="60" w:line="240" w:lineRule="auto"/>
        <w:ind w:left="900"/>
        <w:jc w:val="both"/>
        <w:rPr>
          <w:rFonts w:asciiTheme="majorHAnsi" w:hAnsiTheme="majorHAnsi" w:cstheme="minorHAnsi"/>
        </w:rPr>
      </w:pPr>
      <w:r w:rsidRPr="00815A84">
        <w:rPr>
          <w:rFonts w:asciiTheme="majorHAnsi" w:hAnsiTheme="majorHAnsi" w:cstheme="minorHAnsi"/>
        </w:rPr>
        <w:t>Participer</w:t>
      </w:r>
      <w:r w:rsidR="009D45A2" w:rsidRPr="00815A84">
        <w:rPr>
          <w:rFonts w:asciiTheme="majorHAnsi" w:hAnsiTheme="majorHAnsi" w:cstheme="minorHAnsi"/>
        </w:rPr>
        <w:t xml:space="preserve"> aux réunions de sensibilisation ;</w:t>
      </w:r>
    </w:p>
    <w:p w14:paraId="61274E36" w14:textId="6B8C430D" w:rsidR="009D45A2" w:rsidRPr="00815A84" w:rsidRDefault="003B4FF7" w:rsidP="00CB3056">
      <w:pPr>
        <w:numPr>
          <w:ilvl w:val="1"/>
          <w:numId w:val="17"/>
        </w:numPr>
        <w:tabs>
          <w:tab w:val="num" w:pos="900"/>
        </w:tabs>
        <w:spacing w:before="60" w:after="60" w:line="240" w:lineRule="auto"/>
        <w:ind w:left="900"/>
        <w:jc w:val="both"/>
        <w:rPr>
          <w:rFonts w:asciiTheme="majorHAnsi" w:hAnsiTheme="majorHAnsi" w:cstheme="minorHAnsi"/>
        </w:rPr>
      </w:pPr>
      <w:r w:rsidRPr="00815A84">
        <w:rPr>
          <w:rFonts w:asciiTheme="majorHAnsi" w:hAnsiTheme="majorHAnsi" w:cstheme="minorHAnsi"/>
        </w:rPr>
        <w:t>Faire</w:t>
      </w:r>
      <w:r w:rsidR="009D45A2" w:rsidRPr="00815A84">
        <w:rPr>
          <w:rFonts w:asciiTheme="majorHAnsi" w:hAnsiTheme="majorHAnsi" w:cstheme="minorHAnsi"/>
        </w:rPr>
        <w:t xml:space="preserve"> preuve d’honnêteté ;</w:t>
      </w:r>
    </w:p>
    <w:p w14:paraId="3BF04AAE" w14:textId="208F988A" w:rsidR="009D45A2" w:rsidRPr="00815A84" w:rsidRDefault="003B4FF7" w:rsidP="00CB3056">
      <w:pPr>
        <w:numPr>
          <w:ilvl w:val="1"/>
          <w:numId w:val="17"/>
        </w:numPr>
        <w:tabs>
          <w:tab w:val="num" w:pos="900"/>
        </w:tabs>
        <w:spacing w:before="60" w:after="60" w:line="240" w:lineRule="auto"/>
        <w:ind w:left="900"/>
        <w:jc w:val="both"/>
        <w:rPr>
          <w:rFonts w:asciiTheme="majorHAnsi" w:hAnsiTheme="majorHAnsi" w:cstheme="minorHAnsi"/>
        </w:rPr>
      </w:pPr>
      <w:r w:rsidRPr="00815A84">
        <w:rPr>
          <w:rFonts w:asciiTheme="majorHAnsi" w:hAnsiTheme="majorHAnsi" w:cstheme="minorHAnsi"/>
        </w:rPr>
        <w:t>Recourir</w:t>
      </w:r>
      <w:r w:rsidR="009D45A2" w:rsidRPr="00815A84">
        <w:rPr>
          <w:rFonts w:asciiTheme="majorHAnsi" w:hAnsiTheme="majorHAnsi" w:cstheme="minorHAnsi"/>
        </w:rPr>
        <w:t xml:space="preserve"> aux voies normales lorsqu’elles ont été offensées (Responsables environnement des missions de contrôle, service de l’ordre, etc.);</w:t>
      </w:r>
    </w:p>
    <w:p w14:paraId="0C6DBF9E" w14:textId="665BCA72" w:rsidR="009D45A2" w:rsidRPr="00815A84" w:rsidRDefault="003B4FF7" w:rsidP="00CB3056">
      <w:pPr>
        <w:numPr>
          <w:ilvl w:val="1"/>
          <w:numId w:val="17"/>
        </w:numPr>
        <w:tabs>
          <w:tab w:val="num" w:pos="900"/>
        </w:tabs>
        <w:spacing w:before="60" w:after="60" w:line="240" w:lineRule="auto"/>
        <w:ind w:left="900"/>
        <w:jc w:val="both"/>
        <w:rPr>
          <w:rFonts w:asciiTheme="majorHAnsi" w:hAnsiTheme="majorHAnsi" w:cstheme="minorHAnsi"/>
        </w:rPr>
      </w:pPr>
      <w:r w:rsidRPr="00815A84">
        <w:rPr>
          <w:rFonts w:asciiTheme="majorHAnsi" w:hAnsiTheme="majorHAnsi" w:cstheme="minorHAnsi"/>
        </w:rPr>
        <w:t>Dénoncer</w:t>
      </w:r>
      <w:r w:rsidR="009D45A2" w:rsidRPr="00815A84">
        <w:rPr>
          <w:rFonts w:asciiTheme="majorHAnsi" w:hAnsiTheme="majorHAnsi" w:cstheme="minorHAnsi"/>
        </w:rPr>
        <w:t xml:space="preserve"> toutes les non-conformités environnementales observées lors de l’exécution des travaux. Il s’agit par exemple des déchets nocifs issus du chantier et déversés volontairement dans la nature ou le non-respect des clauses contenues dans le PGES ;</w:t>
      </w:r>
    </w:p>
    <w:p w14:paraId="695CD209" w14:textId="41E596C8" w:rsidR="009D45A2" w:rsidRPr="00815A84" w:rsidRDefault="003B4FF7" w:rsidP="00CB3056">
      <w:pPr>
        <w:numPr>
          <w:ilvl w:val="1"/>
          <w:numId w:val="17"/>
        </w:numPr>
        <w:tabs>
          <w:tab w:val="num" w:pos="900"/>
        </w:tabs>
        <w:spacing w:before="60" w:after="60" w:line="240" w:lineRule="auto"/>
        <w:ind w:left="900"/>
        <w:jc w:val="both"/>
        <w:rPr>
          <w:rFonts w:asciiTheme="majorHAnsi" w:hAnsiTheme="majorHAnsi" w:cstheme="minorHAnsi"/>
        </w:rPr>
      </w:pPr>
      <w:r w:rsidRPr="00815A84">
        <w:rPr>
          <w:rFonts w:asciiTheme="majorHAnsi" w:hAnsiTheme="majorHAnsi" w:cstheme="minorHAnsi"/>
        </w:rPr>
        <w:t>Récupérer</w:t>
      </w:r>
      <w:r w:rsidR="009D45A2" w:rsidRPr="00815A84">
        <w:rPr>
          <w:rFonts w:asciiTheme="majorHAnsi" w:hAnsiTheme="majorHAnsi" w:cstheme="minorHAnsi"/>
        </w:rPr>
        <w:t xml:space="preserve"> le bois dans les zones d’emprunts et de construction de barrage ;</w:t>
      </w:r>
    </w:p>
    <w:p w14:paraId="28F2819B" w14:textId="7AE974AB" w:rsidR="009D45A2" w:rsidRPr="00815A84" w:rsidRDefault="003B4FF7" w:rsidP="00CB3056">
      <w:pPr>
        <w:numPr>
          <w:ilvl w:val="1"/>
          <w:numId w:val="17"/>
        </w:numPr>
        <w:tabs>
          <w:tab w:val="num" w:pos="900"/>
        </w:tabs>
        <w:spacing w:before="60" w:after="60" w:line="240" w:lineRule="auto"/>
        <w:ind w:left="900"/>
        <w:jc w:val="both"/>
        <w:rPr>
          <w:rFonts w:asciiTheme="majorHAnsi" w:hAnsiTheme="majorHAnsi" w:cstheme="minorHAnsi"/>
        </w:rPr>
      </w:pPr>
      <w:r w:rsidRPr="00815A84">
        <w:rPr>
          <w:rFonts w:asciiTheme="majorHAnsi" w:hAnsiTheme="majorHAnsi" w:cstheme="minorHAnsi"/>
        </w:rPr>
        <w:t>Dénoncer</w:t>
      </w:r>
      <w:r w:rsidR="009D45A2" w:rsidRPr="00815A84">
        <w:rPr>
          <w:rFonts w:asciiTheme="majorHAnsi" w:hAnsiTheme="majorHAnsi" w:cstheme="minorHAnsi"/>
        </w:rPr>
        <w:t xml:space="preserve"> les actes d’incivisme.</w:t>
      </w:r>
    </w:p>
    <w:p w14:paraId="7A62E515" w14:textId="77777777" w:rsidR="009D45A2" w:rsidRPr="00815A84" w:rsidRDefault="009D45A2" w:rsidP="009D45A2">
      <w:pPr>
        <w:spacing w:before="120" w:after="120"/>
        <w:jc w:val="both"/>
        <w:rPr>
          <w:rFonts w:asciiTheme="majorHAnsi" w:hAnsiTheme="majorHAnsi" w:cstheme="minorHAnsi"/>
        </w:rPr>
      </w:pPr>
      <w:r w:rsidRPr="00815A84">
        <w:rPr>
          <w:rFonts w:asciiTheme="majorHAnsi" w:hAnsiTheme="majorHAnsi" w:cstheme="minorHAnsi"/>
        </w:rPr>
        <w:t>Pour que cette participation soit effective, l’entreprise va informer et sensibiliser les populations sur le rôle qu’elles auront à jouer pendant les phases de construction et d’exploitation du projet.</w:t>
      </w:r>
    </w:p>
    <w:p w14:paraId="3EFB454C" w14:textId="77777777" w:rsidR="009D45A2" w:rsidRPr="00815A84" w:rsidRDefault="00450ABF" w:rsidP="00450ABF">
      <w:pPr>
        <w:pStyle w:val="Titre2"/>
        <w:numPr>
          <w:ilvl w:val="0"/>
          <w:numId w:val="0"/>
        </w:numPr>
        <w:rPr>
          <w:rFonts w:asciiTheme="majorHAnsi" w:hAnsiTheme="majorHAnsi"/>
          <w:color w:val="auto"/>
        </w:rPr>
      </w:pPr>
      <w:bookmarkStart w:id="6128" w:name="_Toc426375106"/>
      <w:bookmarkStart w:id="6129" w:name="_Toc467598885"/>
      <w:bookmarkStart w:id="6130" w:name="_Toc477944184"/>
      <w:bookmarkStart w:id="6131" w:name="_Toc94871585"/>
      <w:bookmarkStart w:id="6132" w:name="_Toc95053375"/>
      <w:bookmarkStart w:id="6133" w:name="_Toc202616226"/>
      <w:r w:rsidRPr="00815A84">
        <w:rPr>
          <w:rFonts w:asciiTheme="majorHAnsi" w:hAnsiTheme="majorHAnsi"/>
          <w:color w:val="auto"/>
        </w:rPr>
        <w:t>VII</w:t>
      </w:r>
      <w:r w:rsidR="009D45A2" w:rsidRPr="00815A84">
        <w:rPr>
          <w:rFonts w:asciiTheme="majorHAnsi" w:hAnsiTheme="majorHAnsi"/>
          <w:color w:val="auto"/>
        </w:rPr>
        <w:t>.3. Participation des organisations de la société civile (ONG, Associations)</w:t>
      </w:r>
      <w:bookmarkEnd w:id="6128"/>
      <w:bookmarkEnd w:id="6129"/>
      <w:bookmarkEnd w:id="6130"/>
      <w:bookmarkEnd w:id="6131"/>
      <w:bookmarkEnd w:id="6132"/>
      <w:bookmarkEnd w:id="6133"/>
    </w:p>
    <w:p w14:paraId="489E5963" w14:textId="77777777" w:rsidR="00D3522D" w:rsidRPr="00815A84" w:rsidRDefault="009D45A2" w:rsidP="00D3522D">
      <w:pPr>
        <w:spacing w:after="120"/>
        <w:jc w:val="both"/>
        <w:rPr>
          <w:rFonts w:asciiTheme="majorHAnsi" w:hAnsiTheme="majorHAnsi"/>
          <w:sz w:val="20"/>
          <w:szCs w:val="20"/>
        </w:rPr>
      </w:pPr>
      <w:r w:rsidRPr="00815A84">
        <w:rPr>
          <w:rFonts w:asciiTheme="majorHAnsi" w:hAnsiTheme="majorHAnsi" w:cstheme="minorHAnsi"/>
        </w:rPr>
        <w:t xml:space="preserve">Les ONG et associations de la société civile dans le cadre du présent projet participeront aux renforcements des capacités, à l’information, à la sensibilisation et l’encadrement des populations sur les différents thèmes proposés. Ils assureront également l’interface entre les populations et les responsables du projet. </w:t>
      </w:r>
    </w:p>
    <w:p w14:paraId="7DD81090" w14:textId="77777777" w:rsidR="00D3522D" w:rsidRPr="00815A84" w:rsidRDefault="00D3522D" w:rsidP="00D3522D">
      <w:pPr>
        <w:spacing w:after="120"/>
        <w:jc w:val="both"/>
        <w:rPr>
          <w:rFonts w:asciiTheme="majorHAnsi" w:hAnsiTheme="majorHAnsi"/>
        </w:rPr>
        <w:sectPr w:rsidR="00D3522D" w:rsidRPr="00815A84" w:rsidSect="00B16121">
          <w:pgSz w:w="11906" w:h="16838"/>
          <w:pgMar w:top="1440" w:right="1440" w:bottom="1440" w:left="1440" w:header="709" w:footer="709" w:gutter="0"/>
          <w:cols w:space="708"/>
          <w:docGrid w:linePitch="360"/>
        </w:sectPr>
      </w:pPr>
    </w:p>
    <w:p w14:paraId="2A5005DA" w14:textId="2D17DC0C" w:rsidR="00655684" w:rsidRPr="00815A84" w:rsidRDefault="00806A7E" w:rsidP="00655684">
      <w:pPr>
        <w:pStyle w:val="Titre1"/>
        <w:numPr>
          <w:ilvl w:val="0"/>
          <w:numId w:val="0"/>
        </w:numPr>
        <w:pBdr>
          <w:bottom w:val="single" w:sz="4" w:space="1" w:color="auto"/>
        </w:pBdr>
        <w:spacing w:before="240"/>
        <w:rPr>
          <w:rFonts w:asciiTheme="majorHAnsi" w:hAnsiTheme="majorHAnsi"/>
          <w:sz w:val="32"/>
          <w:szCs w:val="32"/>
        </w:rPr>
      </w:pPr>
      <w:bookmarkStart w:id="6134" w:name="_Toc202616227"/>
      <w:r w:rsidRPr="00815A84">
        <w:rPr>
          <w:rFonts w:asciiTheme="majorHAnsi" w:hAnsiTheme="majorHAnsi"/>
          <w:sz w:val="32"/>
          <w:szCs w:val="32"/>
        </w:rPr>
        <w:lastRenderedPageBreak/>
        <w:t xml:space="preserve">VIII. </w:t>
      </w:r>
      <w:r w:rsidR="009D45A2" w:rsidRPr="00815A84">
        <w:rPr>
          <w:rFonts w:asciiTheme="majorHAnsi" w:hAnsiTheme="majorHAnsi"/>
          <w:sz w:val="32"/>
          <w:szCs w:val="32"/>
        </w:rPr>
        <w:t>ESTIMATION DU COUT DES MESURES</w:t>
      </w:r>
      <w:r w:rsidR="00655684" w:rsidRPr="00815A84">
        <w:rPr>
          <w:rFonts w:asciiTheme="majorHAnsi" w:hAnsiTheme="majorHAnsi"/>
          <w:sz w:val="32"/>
          <w:szCs w:val="32"/>
        </w:rPr>
        <w:t xml:space="preserve"> </w:t>
      </w:r>
      <w:r w:rsidR="009D45A2" w:rsidRPr="00815A84">
        <w:rPr>
          <w:rFonts w:asciiTheme="majorHAnsi" w:hAnsiTheme="majorHAnsi"/>
          <w:sz w:val="32"/>
          <w:szCs w:val="32"/>
        </w:rPr>
        <w:t>ENVIRONNEMENTALES</w:t>
      </w:r>
      <w:r w:rsidRPr="00815A84">
        <w:rPr>
          <w:rFonts w:asciiTheme="majorHAnsi" w:hAnsiTheme="majorHAnsi"/>
          <w:sz w:val="32"/>
          <w:szCs w:val="32"/>
        </w:rPr>
        <w:t xml:space="preserve"> et sociales</w:t>
      </w:r>
      <w:bookmarkEnd w:id="6134"/>
    </w:p>
    <w:p w14:paraId="5CDD5986" w14:textId="77777777" w:rsidR="009D45A2" w:rsidRPr="00815A84" w:rsidRDefault="009D45A2" w:rsidP="009D45A2">
      <w:pPr>
        <w:pStyle w:val="ParagrapheCarCar"/>
        <w:spacing w:before="120" w:beforeAutospacing="0" w:after="120" w:afterAutospacing="0"/>
        <w:rPr>
          <w:rFonts w:asciiTheme="majorHAnsi" w:hAnsiTheme="majorHAnsi" w:cstheme="minorHAnsi"/>
          <w:sz w:val="22"/>
          <w:szCs w:val="22"/>
        </w:rPr>
      </w:pPr>
      <w:r w:rsidRPr="00815A84">
        <w:rPr>
          <w:rFonts w:asciiTheme="majorHAnsi" w:hAnsiTheme="majorHAnsi" w:cstheme="minorHAnsi"/>
          <w:sz w:val="22"/>
          <w:szCs w:val="22"/>
        </w:rPr>
        <w:t xml:space="preserve">Le coût du PGES va porter essentiellement sur des mesures spécifiques aux impacts identifiés. Ce sont les mesures d’atténuation, de compensation et d’optimisation. </w:t>
      </w:r>
    </w:p>
    <w:p w14:paraId="32C05354" w14:textId="34CF61F9" w:rsidR="009D45A2" w:rsidRPr="006A48AD" w:rsidRDefault="009D45A2" w:rsidP="003B4FF7">
      <w:pPr>
        <w:pStyle w:val="Lgende"/>
        <w:spacing w:after="60"/>
        <w:jc w:val="center"/>
        <w:rPr>
          <w:rFonts w:asciiTheme="majorHAnsi" w:hAnsiTheme="majorHAnsi" w:cstheme="minorHAnsi"/>
          <w:b w:val="0"/>
          <w:bCs w:val="0"/>
          <w:i/>
          <w:iCs/>
          <w:u w:val="single"/>
        </w:rPr>
      </w:pPr>
      <w:bookmarkStart w:id="6135" w:name="_Toc229300776"/>
      <w:bookmarkStart w:id="6136" w:name="_Toc396397230"/>
      <w:bookmarkStart w:id="6137" w:name="_Toc424569708"/>
      <w:bookmarkStart w:id="6138" w:name="_Toc467598925"/>
      <w:bookmarkStart w:id="6139" w:name="_Toc95053397"/>
      <w:bookmarkStart w:id="6140" w:name="_Toc273944300"/>
      <w:bookmarkStart w:id="6141" w:name="_Toc196600323"/>
      <w:commentRangeStart w:id="6142"/>
      <w:r w:rsidRPr="006A48AD">
        <w:rPr>
          <w:rFonts w:asciiTheme="majorHAnsi" w:hAnsiTheme="majorHAnsi" w:cstheme="minorHAnsi"/>
          <w:b w:val="0"/>
          <w:bCs w:val="0"/>
          <w:i/>
          <w:iCs/>
          <w:u w:val="single"/>
        </w:rPr>
        <w:t xml:space="preserve">Tableau </w:t>
      </w:r>
      <w:r w:rsidRPr="006A48AD">
        <w:rPr>
          <w:rFonts w:asciiTheme="majorHAnsi" w:hAnsiTheme="majorHAnsi" w:cstheme="minorHAnsi"/>
          <w:b w:val="0"/>
          <w:bCs w:val="0"/>
          <w:i/>
          <w:iCs/>
          <w:u w:val="single"/>
        </w:rPr>
        <w:fldChar w:fldCharType="begin"/>
      </w:r>
      <w:r w:rsidRPr="006A48AD">
        <w:rPr>
          <w:rFonts w:asciiTheme="majorHAnsi" w:hAnsiTheme="majorHAnsi" w:cstheme="minorHAnsi"/>
          <w:b w:val="0"/>
          <w:bCs w:val="0"/>
          <w:i/>
          <w:iCs/>
          <w:u w:val="single"/>
        </w:rPr>
        <w:instrText xml:space="preserve"> SEQ Tableau \* ARABIC </w:instrText>
      </w:r>
      <w:r w:rsidRPr="006A48AD">
        <w:rPr>
          <w:rFonts w:asciiTheme="majorHAnsi" w:hAnsiTheme="majorHAnsi" w:cstheme="minorHAnsi"/>
          <w:b w:val="0"/>
          <w:bCs w:val="0"/>
          <w:i/>
          <w:iCs/>
          <w:u w:val="single"/>
        </w:rPr>
        <w:fldChar w:fldCharType="separate"/>
      </w:r>
      <w:r w:rsidR="00C87F37" w:rsidRPr="006A48AD">
        <w:rPr>
          <w:rFonts w:asciiTheme="majorHAnsi" w:hAnsiTheme="majorHAnsi" w:cstheme="minorHAnsi"/>
          <w:b w:val="0"/>
          <w:bCs w:val="0"/>
          <w:i/>
          <w:iCs/>
          <w:noProof/>
          <w:u w:val="single"/>
        </w:rPr>
        <w:t>7</w:t>
      </w:r>
      <w:r w:rsidRPr="006A48AD">
        <w:rPr>
          <w:rFonts w:asciiTheme="majorHAnsi" w:hAnsiTheme="majorHAnsi" w:cstheme="minorHAnsi"/>
          <w:b w:val="0"/>
          <w:bCs w:val="0"/>
          <w:i/>
          <w:iCs/>
          <w:u w:val="single"/>
        </w:rPr>
        <w:fldChar w:fldCharType="end"/>
      </w:r>
      <w:r w:rsidRPr="006A48AD">
        <w:rPr>
          <w:rFonts w:asciiTheme="majorHAnsi" w:hAnsiTheme="majorHAnsi" w:cstheme="minorHAnsi"/>
          <w:b w:val="0"/>
          <w:bCs w:val="0"/>
          <w:i/>
          <w:iCs/>
          <w:u w:val="single"/>
        </w:rPr>
        <w:t xml:space="preserve"> : Evaluation du coût des mesures</w:t>
      </w:r>
      <w:bookmarkEnd w:id="6135"/>
      <w:bookmarkEnd w:id="6136"/>
      <w:bookmarkEnd w:id="6137"/>
      <w:bookmarkEnd w:id="6138"/>
      <w:bookmarkEnd w:id="6139"/>
      <w:bookmarkEnd w:id="6140"/>
      <w:bookmarkEnd w:id="6141"/>
      <w:commentRangeEnd w:id="6142"/>
      <w:r w:rsidR="00F02A1A">
        <w:rPr>
          <w:rStyle w:val="Marquedecommentaire"/>
          <w:rFonts w:asciiTheme="minorHAnsi" w:eastAsiaTheme="minorEastAsia" w:hAnsiTheme="minorHAnsi" w:cstheme="minorBidi"/>
          <w:b w:val="0"/>
          <w:bCs w:val="0"/>
        </w:rPr>
        <w:commentReference w:id="6142"/>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6143" w:author="Simon NJOIKOU" w:date="2025-08-12T04:44: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1677"/>
        <w:gridCol w:w="1100"/>
        <w:gridCol w:w="5036"/>
        <w:gridCol w:w="1203"/>
        <w:tblGridChange w:id="6144">
          <w:tblGrid>
            <w:gridCol w:w="4708"/>
            <w:gridCol w:w="85"/>
            <w:gridCol w:w="1210"/>
            <w:gridCol w:w="167"/>
            <w:gridCol w:w="1010"/>
            <w:gridCol w:w="251"/>
            <w:gridCol w:w="1280"/>
            <w:gridCol w:w="170"/>
            <w:gridCol w:w="130"/>
          </w:tblGrid>
        </w:tblGridChange>
      </w:tblGrid>
      <w:tr w:rsidR="008A1EDC" w:rsidRPr="00815A84" w:rsidDel="00C2143D" w14:paraId="60A22843" w14:textId="66474270" w:rsidTr="00627C07">
        <w:trPr>
          <w:del w:id="6145" w:author="Simon NJOIKOU" w:date="2025-08-12T21:23:00Z"/>
          <w:trPrChange w:id="6146" w:author="Simon NJOIKOU" w:date="2025-08-12T04:44:00Z">
            <w:trPr>
              <w:gridAfter w:val="0"/>
              <w:wAfter w:w="75" w:type="pct"/>
            </w:trPr>
          </w:trPrChange>
        </w:trPr>
        <w:tc>
          <w:tcPr>
            <w:tcW w:w="2651" w:type="pct"/>
            <w:tcBorders>
              <w:top w:val="single" w:sz="4" w:space="0" w:color="auto"/>
              <w:left w:val="single" w:sz="4" w:space="0" w:color="auto"/>
              <w:bottom w:val="single" w:sz="4" w:space="0" w:color="auto"/>
              <w:right w:val="single" w:sz="4" w:space="0" w:color="auto"/>
            </w:tcBorders>
            <w:tcPrChange w:id="6147" w:author="Simon NJOIKOU" w:date="2025-08-12T04:44:00Z">
              <w:tcPr>
                <w:tcW w:w="2611" w:type="pct"/>
                <w:tcBorders>
                  <w:top w:val="single" w:sz="4" w:space="0" w:color="auto"/>
                  <w:left w:val="single" w:sz="4" w:space="0" w:color="auto"/>
                  <w:bottom w:val="single" w:sz="4" w:space="0" w:color="auto"/>
                  <w:right w:val="single" w:sz="4" w:space="0" w:color="auto"/>
                </w:tcBorders>
              </w:tcPr>
            </w:tcPrChange>
          </w:tcPr>
          <w:p w14:paraId="17499BB4" w14:textId="2B13563E" w:rsidR="00C46306" w:rsidRPr="00815A84" w:rsidDel="00C2143D" w:rsidRDefault="00C46306">
            <w:pPr>
              <w:spacing w:after="0"/>
              <w:jc w:val="center"/>
              <w:rPr>
                <w:del w:id="6148" w:author="Simon NJOIKOU" w:date="2025-08-12T21:23:00Z"/>
                <w:rFonts w:asciiTheme="majorHAnsi" w:hAnsiTheme="majorHAnsi" w:cstheme="minorHAnsi"/>
                <w:b/>
                <w:bCs/>
                <w:i/>
                <w:sz w:val="20"/>
                <w:szCs w:val="20"/>
                <w:lang w:val="fr-CH"/>
              </w:rPr>
              <w:pPrChange w:id="6149" w:author="BACHARD, LAMINE ABDOUL KADER" w:date="2025-08-09T17:33:00Z">
                <w:pPr>
                  <w:spacing w:before="60" w:after="60"/>
                  <w:jc w:val="center"/>
                </w:pPr>
              </w:pPrChange>
            </w:pPr>
            <w:bookmarkStart w:id="6150" w:name="_Hlk205924733"/>
            <w:del w:id="6151" w:author="Simon NJOIKOU" w:date="2025-08-12T21:23:00Z">
              <w:r w:rsidRPr="00815A84" w:rsidDel="00C2143D">
                <w:rPr>
                  <w:rFonts w:asciiTheme="majorHAnsi" w:hAnsiTheme="majorHAnsi" w:cstheme="minorHAnsi"/>
                  <w:b/>
                  <w:bCs/>
                  <w:i/>
                  <w:sz w:val="20"/>
                  <w:szCs w:val="20"/>
                  <w:lang w:val="fr-CH"/>
                </w:rPr>
                <w:delText>Mesures</w:delText>
              </w:r>
            </w:del>
          </w:p>
        </w:tc>
        <w:tc>
          <w:tcPr>
            <w:tcW w:w="729" w:type="pct"/>
            <w:tcBorders>
              <w:top w:val="single" w:sz="4" w:space="0" w:color="auto"/>
              <w:left w:val="single" w:sz="4" w:space="0" w:color="auto"/>
              <w:bottom w:val="single" w:sz="4" w:space="0" w:color="auto"/>
              <w:right w:val="single" w:sz="4" w:space="0" w:color="auto"/>
            </w:tcBorders>
            <w:tcPrChange w:id="6152" w:author="Simon NJOIKOU" w:date="2025-08-12T04:44:00Z">
              <w:tcPr>
                <w:tcW w:w="718" w:type="pct"/>
                <w:gridSpan w:val="2"/>
                <w:tcBorders>
                  <w:top w:val="single" w:sz="4" w:space="0" w:color="auto"/>
                  <w:left w:val="single" w:sz="4" w:space="0" w:color="auto"/>
                  <w:bottom w:val="single" w:sz="4" w:space="0" w:color="auto"/>
                  <w:right w:val="single" w:sz="4" w:space="0" w:color="auto"/>
                </w:tcBorders>
              </w:tcPr>
            </w:tcPrChange>
          </w:tcPr>
          <w:p w14:paraId="7DE7083A" w14:textId="7A9B2473" w:rsidR="00C46306" w:rsidRPr="00815A84" w:rsidDel="00C2143D" w:rsidRDefault="00C46306">
            <w:pPr>
              <w:spacing w:after="0"/>
              <w:jc w:val="center"/>
              <w:rPr>
                <w:del w:id="6153" w:author="Simon NJOIKOU" w:date="2025-08-12T21:23:00Z"/>
                <w:rFonts w:asciiTheme="majorHAnsi" w:hAnsiTheme="majorHAnsi" w:cstheme="minorHAnsi"/>
                <w:b/>
                <w:bCs/>
                <w:i/>
                <w:sz w:val="20"/>
                <w:szCs w:val="20"/>
                <w:lang w:val="fr-CH"/>
              </w:rPr>
              <w:pPrChange w:id="6154" w:author="BACHARD, LAMINE ABDOUL KADER" w:date="2025-08-09T17:33:00Z">
                <w:pPr>
                  <w:spacing w:before="60" w:after="60"/>
                  <w:jc w:val="center"/>
                </w:pPr>
              </w:pPrChange>
            </w:pPr>
            <w:del w:id="6155" w:author="Simon NJOIKOU" w:date="2025-08-12T21:23:00Z">
              <w:r w:rsidRPr="00815A84" w:rsidDel="00C2143D">
                <w:rPr>
                  <w:rFonts w:asciiTheme="majorHAnsi" w:hAnsiTheme="majorHAnsi" w:cstheme="minorHAnsi"/>
                  <w:b/>
                  <w:bCs/>
                  <w:i/>
                  <w:sz w:val="20"/>
                  <w:szCs w:val="20"/>
                  <w:lang w:val="fr-CH"/>
                </w:rPr>
                <w:delText>Unité</w:delText>
              </w:r>
            </w:del>
          </w:p>
        </w:tc>
        <w:tc>
          <w:tcPr>
            <w:tcW w:w="663" w:type="pct"/>
            <w:tcBorders>
              <w:top w:val="single" w:sz="4" w:space="0" w:color="auto"/>
              <w:left w:val="single" w:sz="4" w:space="0" w:color="auto"/>
              <w:bottom w:val="single" w:sz="4" w:space="0" w:color="auto"/>
              <w:right w:val="single" w:sz="4" w:space="0" w:color="auto"/>
            </w:tcBorders>
            <w:tcPrChange w:id="6156" w:author="Simon NJOIKOU" w:date="2025-08-12T04:44:00Z">
              <w:tcPr>
                <w:tcW w:w="653" w:type="pct"/>
                <w:gridSpan w:val="2"/>
                <w:tcBorders>
                  <w:top w:val="single" w:sz="4" w:space="0" w:color="auto"/>
                  <w:left w:val="single" w:sz="4" w:space="0" w:color="auto"/>
                  <w:bottom w:val="single" w:sz="4" w:space="0" w:color="auto"/>
                  <w:right w:val="single" w:sz="4" w:space="0" w:color="auto"/>
                </w:tcBorders>
              </w:tcPr>
            </w:tcPrChange>
          </w:tcPr>
          <w:p w14:paraId="23338FFC" w14:textId="1B8F7F24" w:rsidR="00C46306" w:rsidRPr="00815A84" w:rsidDel="00C2143D" w:rsidRDefault="00C46306">
            <w:pPr>
              <w:spacing w:after="0"/>
              <w:jc w:val="center"/>
              <w:rPr>
                <w:del w:id="6157" w:author="Simon NJOIKOU" w:date="2025-08-12T21:23:00Z"/>
                <w:rFonts w:asciiTheme="majorHAnsi" w:hAnsiTheme="majorHAnsi" w:cstheme="minorHAnsi"/>
                <w:b/>
                <w:bCs/>
                <w:i/>
                <w:sz w:val="20"/>
                <w:szCs w:val="20"/>
                <w:lang w:val="fr-CH"/>
              </w:rPr>
              <w:pPrChange w:id="6158" w:author="BACHARD, LAMINE ABDOUL KADER" w:date="2025-08-09T17:33:00Z">
                <w:pPr>
                  <w:spacing w:before="60" w:after="60"/>
                  <w:jc w:val="center"/>
                </w:pPr>
              </w:pPrChange>
            </w:pPr>
            <w:del w:id="6159" w:author="Simon NJOIKOU" w:date="2025-08-12T21:23:00Z">
              <w:r w:rsidRPr="00815A84" w:rsidDel="00C2143D">
                <w:rPr>
                  <w:rFonts w:asciiTheme="majorHAnsi" w:hAnsiTheme="majorHAnsi" w:cstheme="minorHAnsi"/>
                  <w:b/>
                  <w:bCs/>
                  <w:i/>
                  <w:sz w:val="20"/>
                  <w:szCs w:val="20"/>
                  <w:lang w:val="fr-CH"/>
                </w:rPr>
                <w:delText>Quantité</w:delText>
              </w:r>
            </w:del>
          </w:p>
        </w:tc>
        <w:tc>
          <w:tcPr>
            <w:tcW w:w="957" w:type="pct"/>
            <w:tcBorders>
              <w:top w:val="single" w:sz="4" w:space="0" w:color="auto"/>
              <w:left w:val="single" w:sz="4" w:space="0" w:color="auto"/>
              <w:bottom w:val="single" w:sz="4" w:space="0" w:color="auto"/>
              <w:right w:val="single" w:sz="4" w:space="0" w:color="auto"/>
            </w:tcBorders>
            <w:tcPrChange w:id="6160" w:author="Simon NJOIKOU" w:date="2025-08-12T04:44:00Z">
              <w:tcPr>
                <w:tcW w:w="943" w:type="pct"/>
                <w:gridSpan w:val="3"/>
                <w:tcBorders>
                  <w:top w:val="single" w:sz="4" w:space="0" w:color="auto"/>
                  <w:left w:val="single" w:sz="4" w:space="0" w:color="auto"/>
                  <w:bottom w:val="single" w:sz="4" w:space="0" w:color="auto"/>
                  <w:right w:val="single" w:sz="4" w:space="0" w:color="auto"/>
                </w:tcBorders>
              </w:tcPr>
            </w:tcPrChange>
          </w:tcPr>
          <w:p w14:paraId="0C277437" w14:textId="79E877C2" w:rsidR="00C46306" w:rsidRPr="00815A84" w:rsidDel="00C2143D" w:rsidRDefault="00C46306">
            <w:pPr>
              <w:spacing w:after="0"/>
              <w:jc w:val="center"/>
              <w:rPr>
                <w:del w:id="6161" w:author="Simon NJOIKOU" w:date="2025-08-12T21:23:00Z"/>
                <w:rFonts w:asciiTheme="majorHAnsi" w:hAnsiTheme="majorHAnsi" w:cstheme="minorHAnsi"/>
                <w:b/>
                <w:bCs/>
                <w:i/>
                <w:sz w:val="20"/>
                <w:szCs w:val="20"/>
                <w:lang w:val="fr-CH"/>
              </w:rPr>
              <w:pPrChange w:id="6162" w:author="BACHARD, LAMINE ABDOUL KADER" w:date="2025-08-09T17:33:00Z">
                <w:pPr>
                  <w:spacing w:before="60" w:after="60"/>
                  <w:jc w:val="center"/>
                </w:pPr>
              </w:pPrChange>
            </w:pPr>
            <w:del w:id="6163" w:author="Simon NJOIKOU" w:date="2025-08-12T21:23:00Z">
              <w:r w:rsidRPr="00815A84" w:rsidDel="00C2143D">
                <w:rPr>
                  <w:rFonts w:asciiTheme="majorHAnsi" w:hAnsiTheme="majorHAnsi" w:cstheme="minorHAnsi"/>
                  <w:b/>
                  <w:bCs/>
                  <w:i/>
                  <w:sz w:val="20"/>
                  <w:szCs w:val="20"/>
                  <w:lang w:val="fr-CH"/>
                </w:rPr>
                <w:delText>Montant (FCFA)</w:delText>
              </w:r>
            </w:del>
          </w:p>
        </w:tc>
      </w:tr>
      <w:tr w:rsidR="008A1EDC" w:rsidRPr="00815A84" w:rsidDel="00C2143D" w14:paraId="21F557D7" w14:textId="0E9B35B4" w:rsidTr="00627C07">
        <w:trPr>
          <w:del w:id="6164" w:author="Simon NJOIKOU" w:date="2025-08-12T21:23:00Z"/>
          <w:trPrChange w:id="6165" w:author="Simon NJOIKOU" w:date="2025-08-12T04:44:00Z">
            <w:trPr>
              <w:gridAfter w:val="0"/>
              <w:wAfter w:w="75" w:type="pct"/>
            </w:trPr>
          </w:trPrChange>
        </w:trPr>
        <w:tc>
          <w:tcPr>
            <w:tcW w:w="2651" w:type="pct"/>
            <w:tcBorders>
              <w:top w:val="single" w:sz="4" w:space="0" w:color="auto"/>
              <w:left w:val="single" w:sz="4" w:space="0" w:color="auto"/>
              <w:bottom w:val="single" w:sz="4" w:space="0" w:color="auto"/>
              <w:right w:val="single" w:sz="4" w:space="0" w:color="auto"/>
            </w:tcBorders>
            <w:tcPrChange w:id="6166" w:author="Simon NJOIKOU" w:date="2025-08-12T04:44:00Z">
              <w:tcPr>
                <w:tcW w:w="2611" w:type="pct"/>
                <w:tcBorders>
                  <w:top w:val="single" w:sz="4" w:space="0" w:color="auto"/>
                  <w:left w:val="single" w:sz="4" w:space="0" w:color="auto"/>
                  <w:bottom w:val="single" w:sz="4" w:space="0" w:color="auto"/>
                  <w:right w:val="single" w:sz="4" w:space="0" w:color="auto"/>
                </w:tcBorders>
              </w:tcPr>
            </w:tcPrChange>
          </w:tcPr>
          <w:p w14:paraId="47EF7AB7" w14:textId="05BCD4C4" w:rsidR="00834E91" w:rsidRPr="00815A84" w:rsidDel="00C2143D" w:rsidRDefault="00834E91">
            <w:pPr>
              <w:spacing w:after="0"/>
              <w:rPr>
                <w:del w:id="6167" w:author="Simon NJOIKOU" w:date="2025-08-12T21:23:00Z"/>
                <w:rFonts w:asciiTheme="majorHAnsi" w:hAnsiTheme="majorHAnsi" w:cstheme="minorHAnsi"/>
                <w:sz w:val="20"/>
                <w:szCs w:val="20"/>
              </w:rPr>
              <w:pPrChange w:id="6168" w:author="BACHARD, LAMINE ABDOUL KADER" w:date="2025-08-09T17:33:00Z">
                <w:pPr>
                  <w:spacing w:before="60" w:after="60"/>
                </w:pPr>
              </w:pPrChange>
            </w:pPr>
            <w:del w:id="6169" w:author="Simon NJOIKOU" w:date="2025-08-12T21:23:00Z">
              <w:r w:rsidRPr="00815A84" w:rsidDel="00C2143D">
                <w:rPr>
                  <w:rFonts w:asciiTheme="majorHAnsi" w:hAnsiTheme="majorHAnsi" w:cstheme="minorHAnsi"/>
                  <w:sz w:val="20"/>
                  <w:szCs w:val="20"/>
                </w:rPr>
                <w:delText xml:space="preserve">Surveillance environnementale et sociale </w:delText>
              </w:r>
            </w:del>
          </w:p>
        </w:tc>
        <w:tc>
          <w:tcPr>
            <w:tcW w:w="729" w:type="pct"/>
            <w:tcBorders>
              <w:top w:val="single" w:sz="4" w:space="0" w:color="auto"/>
              <w:left w:val="single" w:sz="4" w:space="0" w:color="auto"/>
              <w:bottom w:val="single" w:sz="4" w:space="0" w:color="auto"/>
              <w:right w:val="single" w:sz="4" w:space="0" w:color="auto"/>
            </w:tcBorders>
            <w:tcPrChange w:id="6170" w:author="Simon NJOIKOU" w:date="2025-08-12T04:44:00Z">
              <w:tcPr>
                <w:tcW w:w="718" w:type="pct"/>
                <w:gridSpan w:val="2"/>
                <w:tcBorders>
                  <w:top w:val="single" w:sz="4" w:space="0" w:color="auto"/>
                  <w:left w:val="single" w:sz="4" w:space="0" w:color="auto"/>
                  <w:bottom w:val="single" w:sz="4" w:space="0" w:color="auto"/>
                  <w:right w:val="single" w:sz="4" w:space="0" w:color="auto"/>
                </w:tcBorders>
              </w:tcPr>
            </w:tcPrChange>
          </w:tcPr>
          <w:p w14:paraId="4943994B" w14:textId="4E99DA9B" w:rsidR="00834E91" w:rsidRPr="00815A84" w:rsidDel="00C2143D" w:rsidRDefault="00A73DA4">
            <w:pPr>
              <w:spacing w:after="0"/>
              <w:jc w:val="center"/>
              <w:rPr>
                <w:del w:id="6171" w:author="Simon NJOIKOU" w:date="2025-08-12T21:23:00Z"/>
                <w:rFonts w:asciiTheme="majorHAnsi" w:hAnsiTheme="majorHAnsi" w:cstheme="minorHAnsi"/>
                <w:bCs/>
                <w:sz w:val="20"/>
                <w:szCs w:val="20"/>
                <w:lang w:val="fr-CH"/>
              </w:rPr>
              <w:pPrChange w:id="6172" w:author="BACHARD, LAMINE ABDOUL KADER" w:date="2025-08-09T17:33:00Z">
                <w:pPr>
                  <w:spacing w:before="60" w:after="60"/>
                  <w:jc w:val="center"/>
                </w:pPr>
              </w:pPrChange>
            </w:pPr>
            <w:del w:id="6173" w:author="Simon NJOIKOU" w:date="2025-08-12T21:23:00Z">
              <w:r w:rsidRPr="00815A84" w:rsidDel="00C2143D">
                <w:rPr>
                  <w:rFonts w:asciiTheme="majorHAnsi" w:hAnsiTheme="majorHAnsi" w:cstheme="minorHAnsi"/>
                  <w:bCs/>
                  <w:sz w:val="20"/>
                  <w:szCs w:val="20"/>
                  <w:lang w:val="fr-CH"/>
                </w:rPr>
                <w:delText xml:space="preserve">Mois </w:delText>
              </w:r>
            </w:del>
          </w:p>
        </w:tc>
        <w:tc>
          <w:tcPr>
            <w:tcW w:w="663" w:type="pct"/>
            <w:tcBorders>
              <w:top w:val="single" w:sz="4" w:space="0" w:color="auto"/>
              <w:left w:val="single" w:sz="4" w:space="0" w:color="auto"/>
              <w:bottom w:val="single" w:sz="4" w:space="0" w:color="auto"/>
              <w:right w:val="single" w:sz="4" w:space="0" w:color="auto"/>
            </w:tcBorders>
            <w:tcPrChange w:id="6174" w:author="Simon NJOIKOU" w:date="2025-08-12T04:44:00Z">
              <w:tcPr>
                <w:tcW w:w="653" w:type="pct"/>
                <w:gridSpan w:val="2"/>
                <w:tcBorders>
                  <w:top w:val="single" w:sz="4" w:space="0" w:color="auto"/>
                  <w:left w:val="single" w:sz="4" w:space="0" w:color="auto"/>
                  <w:bottom w:val="single" w:sz="4" w:space="0" w:color="auto"/>
                  <w:right w:val="single" w:sz="4" w:space="0" w:color="auto"/>
                </w:tcBorders>
              </w:tcPr>
            </w:tcPrChange>
          </w:tcPr>
          <w:p w14:paraId="7A18B865" w14:textId="77777777" w:rsidR="00C2143D" w:rsidRPr="00815A84" w:rsidDel="00C2143D" w:rsidRDefault="00A73DA4" w:rsidP="00B66205">
            <w:pPr>
              <w:rPr>
                <w:ins w:id="6175" w:author="Simon NJOIKOU" w:date="2025-08-12T21:24:00Z"/>
                <w:rFonts w:asciiTheme="majorHAnsi" w:hAnsiTheme="majorHAnsi" w:cstheme="minorHAnsi"/>
                <w:bCs/>
                <w:sz w:val="20"/>
                <w:szCs w:val="20"/>
                <w:lang w:val="fr-CH"/>
              </w:rPr>
            </w:pPr>
            <w:del w:id="6176" w:author="Simon NJOIKOU" w:date="2025-06-16T02:37:00Z">
              <w:r w:rsidRPr="00815A84" w:rsidDel="00F667A3">
                <w:rPr>
                  <w:rFonts w:asciiTheme="majorHAnsi" w:hAnsiTheme="majorHAnsi" w:cstheme="minorHAnsi"/>
                  <w:bCs/>
                  <w:sz w:val="20"/>
                  <w:szCs w:val="20"/>
                  <w:lang w:val="fr-CH"/>
                </w:rPr>
                <w:delText xml:space="preserve">20 </w:delText>
              </w:r>
            </w:del>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7"/>
              <w:gridCol w:w="1100"/>
              <w:gridCol w:w="913"/>
              <w:gridCol w:w="1196"/>
            </w:tblGrid>
            <w:tr w:rsidR="00C2143D" w:rsidRPr="00815A84" w14:paraId="116DD222" w14:textId="77777777" w:rsidTr="002C7347">
              <w:trPr>
                <w:ins w:id="6177" w:author="Simon NJOIKOU" w:date="2025-08-12T21:24:00Z"/>
              </w:trPr>
              <w:tc>
                <w:tcPr>
                  <w:tcW w:w="2651" w:type="pct"/>
                  <w:tcBorders>
                    <w:top w:val="single" w:sz="4" w:space="0" w:color="auto"/>
                    <w:left w:val="single" w:sz="4" w:space="0" w:color="auto"/>
                    <w:bottom w:val="single" w:sz="4" w:space="0" w:color="auto"/>
                    <w:right w:val="single" w:sz="4" w:space="0" w:color="auto"/>
                  </w:tcBorders>
                </w:tcPr>
                <w:p w14:paraId="2166EF22" w14:textId="77777777" w:rsidR="00C2143D" w:rsidRPr="00815A84" w:rsidRDefault="00C2143D" w:rsidP="00C2143D">
                  <w:pPr>
                    <w:spacing w:after="0"/>
                    <w:jc w:val="center"/>
                    <w:rPr>
                      <w:ins w:id="6178" w:author="Simon NJOIKOU" w:date="2025-08-12T21:24:00Z"/>
                      <w:rFonts w:asciiTheme="majorHAnsi" w:hAnsiTheme="majorHAnsi" w:cstheme="minorHAnsi"/>
                      <w:b/>
                      <w:bCs/>
                      <w:i/>
                      <w:sz w:val="20"/>
                      <w:szCs w:val="20"/>
                      <w:lang w:val="fr-CH"/>
                    </w:rPr>
                  </w:pPr>
                  <w:ins w:id="6179" w:author="Simon NJOIKOU" w:date="2025-08-12T21:24:00Z">
                    <w:r w:rsidRPr="00815A84">
                      <w:rPr>
                        <w:rFonts w:asciiTheme="majorHAnsi" w:hAnsiTheme="majorHAnsi" w:cstheme="minorHAnsi"/>
                        <w:b/>
                        <w:bCs/>
                        <w:i/>
                        <w:sz w:val="20"/>
                        <w:szCs w:val="20"/>
                        <w:lang w:val="fr-CH"/>
                      </w:rPr>
                      <w:t>Mesures</w:t>
                    </w:r>
                  </w:ins>
                </w:p>
              </w:tc>
              <w:tc>
                <w:tcPr>
                  <w:tcW w:w="729" w:type="pct"/>
                  <w:tcBorders>
                    <w:top w:val="single" w:sz="4" w:space="0" w:color="auto"/>
                    <w:left w:val="single" w:sz="4" w:space="0" w:color="auto"/>
                    <w:bottom w:val="single" w:sz="4" w:space="0" w:color="auto"/>
                    <w:right w:val="single" w:sz="4" w:space="0" w:color="auto"/>
                  </w:tcBorders>
                </w:tcPr>
                <w:p w14:paraId="04F0A952" w14:textId="77777777" w:rsidR="00C2143D" w:rsidRPr="00815A84" w:rsidRDefault="00C2143D" w:rsidP="00C2143D">
                  <w:pPr>
                    <w:spacing w:after="0"/>
                    <w:jc w:val="center"/>
                    <w:rPr>
                      <w:ins w:id="6180" w:author="Simon NJOIKOU" w:date="2025-08-12T21:24:00Z"/>
                      <w:rFonts w:asciiTheme="majorHAnsi" w:hAnsiTheme="majorHAnsi" w:cstheme="minorHAnsi"/>
                      <w:b/>
                      <w:bCs/>
                      <w:i/>
                      <w:sz w:val="20"/>
                      <w:szCs w:val="20"/>
                      <w:lang w:val="fr-CH"/>
                    </w:rPr>
                  </w:pPr>
                  <w:ins w:id="6181" w:author="Simon NJOIKOU" w:date="2025-08-12T21:24:00Z">
                    <w:r w:rsidRPr="00815A84">
                      <w:rPr>
                        <w:rFonts w:asciiTheme="majorHAnsi" w:hAnsiTheme="majorHAnsi" w:cstheme="minorHAnsi"/>
                        <w:b/>
                        <w:bCs/>
                        <w:i/>
                        <w:sz w:val="20"/>
                        <w:szCs w:val="20"/>
                        <w:lang w:val="fr-CH"/>
                      </w:rPr>
                      <w:t>Unité</w:t>
                    </w:r>
                  </w:ins>
                </w:p>
              </w:tc>
              <w:tc>
                <w:tcPr>
                  <w:tcW w:w="663" w:type="pct"/>
                  <w:tcBorders>
                    <w:top w:val="single" w:sz="4" w:space="0" w:color="auto"/>
                    <w:left w:val="single" w:sz="4" w:space="0" w:color="auto"/>
                    <w:bottom w:val="single" w:sz="4" w:space="0" w:color="auto"/>
                    <w:right w:val="single" w:sz="4" w:space="0" w:color="auto"/>
                  </w:tcBorders>
                </w:tcPr>
                <w:p w14:paraId="1F9C6A96" w14:textId="77777777" w:rsidR="00C2143D" w:rsidRPr="00815A84" w:rsidRDefault="00C2143D" w:rsidP="00C2143D">
                  <w:pPr>
                    <w:spacing w:after="0"/>
                    <w:jc w:val="center"/>
                    <w:rPr>
                      <w:ins w:id="6182" w:author="Simon NJOIKOU" w:date="2025-08-12T21:24:00Z"/>
                      <w:rFonts w:asciiTheme="majorHAnsi" w:hAnsiTheme="majorHAnsi" w:cstheme="minorHAnsi"/>
                      <w:b/>
                      <w:bCs/>
                      <w:i/>
                      <w:sz w:val="20"/>
                      <w:szCs w:val="20"/>
                      <w:lang w:val="fr-CH"/>
                    </w:rPr>
                  </w:pPr>
                  <w:ins w:id="6183" w:author="Simon NJOIKOU" w:date="2025-08-12T21:24:00Z">
                    <w:r w:rsidRPr="00815A84">
                      <w:rPr>
                        <w:rFonts w:asciiTheme="majorHAnsi" w:hAnsiTheme="majorHAnsi" w:cstheme="minorHAnsi"/>
                        <w:b/>
                        <w:bCs/>
                        <w:i/>
                        <w:sz w:val="20"/>
                        <w:szCs w:val="20"/>
                        <w:lang w:val="fr-CH"/>
                      </w:rPr>
                      <w:t>Quantité</w:t>
                    </w:r>
                  </w:ins>
                </w:p>
              </w:tc>
              <w:tc>
                <w:tcPr>
                  <w:tcW w:w="957" w:type="pct"/>
                  <w:tcBorders>
                    <w:top w:val="single" w:sz="4" w:space="0" w:color="auto"/>
                    <w:left w:val="single" w:sz="4" w:space="0" w:color="auto"/>
                    <w:bottom w:val="single" w:sz="4" w:space="0" w:color="auto"/>
                    <w:right w:val="single" w:sz="4" w:space="0" w:color="auto"/>
                  </w:tcBorders>
                </w:tcPr>
                <w:p w14:paraId="4EB1AE05" w14:textId="77777777" w:rsidR="00C2143D" w:rsidRPr="00815A84" w:rsidRDefault="00C2143D" w:rsidP="00C2143D">
                  <w:pPr>
                    <w:spacing w:after="0"/>
                    <w:jc w:val="center"/>
                    <w:rPr>
                      <w:ins w:id="6184" w:author="Simon NJOIKOU" w:date="2025-08-12T21:24:00Z"/>
                      <w:rFonts w:asciiTheme="majorHAnsi" w:hAnsiTheme="majorHAnsi" w:cstheme="minorHAnsi"/>
                      <w:b/>
                      <w:bCs/>
                      <w:i/>
                      <w:sz w:val="20"/>
                      <w:szCs w:val="20"/>
                      <w:lang w:val="fr-CH"/>
                    </w:rPr>
                  </w:pPr>
                  <w:ins w:id="6185" w:author="Simon NJOIKOU" w:date="2025-08-12T21:24:00Z">
                    <w:r w:rsidRPr="00815A84">
                      <w:rPr>
                        <w:rFonts w:asciiTheme="majorHAnsi" w:hAnsiTheme="majorHAnsi" w:cstheme="minorHAnsi"/>
                        <w:b/>
                        <w:bCs/>
                        <w:i/>
                        <w:sz w:val="20"/>
                        <w:szCs w:val="20"/>
                        <w:lang w:val="fr-CH"/>
                      </w:rPr>
                      <w:t>Montant (FCFA)</w:t>
                    </w:r>
                  </w:ins>
                </w:p>
              </w:tc>
            </w:tr>
            <w:tr w:rsidR="00C2143D" w:rsidRPr="00815A84" w14:paraId="45E33373" w14:textId="77777777" w:rsidTr="002C7347">
              <w:trPr>
                <w:ins w:id="6186" w:author="Simon NJOIKOU" w:date="2025-08-12T21:24:00Z"/>
              </w:trPr>
              <w:tc>
                <w:tcPr>
                  <w:tcW w:w="2651" w:type="pct"/>
                  <w:tcBorders>
                    <w:top w:val="single" w:sz="4" w:space="0" w:color="auto"/>
                    <w:left w:val="single" w:sz="4" w:space="0" w:color="auto"/>
                    <w:bottom w:val="single" w:sz="4" w:space="0" w:color="auto"/>
                    <w:right w:val="single" w:sz="4" w:space="0" w:color="auto"/>
                  </w:tcBorders>
                </w:tcPr>
                <w:p w14:paraId="3D230D70" w14:textId="77777777" w:rsidR="00C2143D" w:rsidRPr="00815A84" w:rsidRDefault="00C2143D" w:rsidP="00C2143D">
                  <w:pPr>
                    <w:spacing w:after="0"/>
                    <w:rPr>
                      <w:ins w:id="6187" w:author="Simon NJOIKOU" w:date="2025-08-12T21:24:00Z"/>
                      <w:rFonts w:asciiTheme="majorHAnsi" w:hAnsiTheme="majorHAnsi" w:cstheme="minorHAnsi"/>
                      <w:sz w:val="20"/>
                      <w:szCs w:val="20"/>
                    </w:rPr>
                  </w:pPr>
                  <w:ins w:id="6188" w:author="Simon NJOIKOU" w:date="2025-08-12T21:24:00Z">
                    <w:r w:rsidRPr="00815A84">
                      <w:rPr>
                        <w:rFonts w:asciiTheme="majorHAnsi" w:hAnsiTheme="majorHAnsi" w:cstheme="minorHAnsi"/>
                        <w:sz w:val="20"/>
                        <w:szCs w:val="20"/>
                      </w:rPr>
                      <w:t xml:space="preserve">Surveillance environnementale et sociale </w:t>
                    </w:r>
                  </w:ins>
                </w:p>
              </w:tc>
              <w:tc>
                <w:tcPr>
                  <w:tcW w:w="729" w:type="pct"/>
                  <w:tcBorders>
                    <w:top w:val="single" w:sz="4" w:space="0" w:color="auto"/>
                    <w:left w:val="single" w:sz="4" w:space="0" w:color="auto"/>
                    <w:bottom w:val="single" w:sz="4" w:space="0" w:color="auto"/>
                    <w:right w:val="single" w:sz="4" w:space="0" w:color="auto"/>
                  </w:tcBorders>
                </w:tcPr>
                <w:p w14:paraId="04C7462D" w14:textId="77777777" w:rsidR="00C2143D" w:rsidRPr="00815A84" w:rsidRDefault="00C2143D" w:rsidP="00C2143D">
                  <w:pPr>
                    <w:spacing w:after="0"/>
                    <w:jc w:val="center"/>
                    <w:rPr>
                      <w:ins w:id="6189" w:author="Simon NJOIKOU" w:date="2025-08-12T21:24:00Z"/>
                      <w:rFonts w:asciiTheme="majorHAnsi" w:hAnsiTheme="majorHAnsi" w:cstheme="minorHAnsi"/>
                      <w:bCs/>
                      <w:sz w:val="20"/>
                      <w:szCs w:val="20"/>
                      <w:lang w:val="fr-CH"/>
                    </w:rPr>
                  </w:pPr>
                  <w:ins w:id="6190" w:author="Simon NJOIKOU" w:date="2025-08-12T21:24:00Z">
                    <w:r w:rsidRPr="00815A84">
                      <w:rPr>
                        <w:rFonts w:asciiTheme="majorHAnsi" w:hAnsiTheme="majorHAnsi" w:cstheme="minorHAnsi"/>
                        <w:bCs/>
                        <w:sz w:val="20"/>
                        <w:szCs w:val="20"/>
                        <w:lang w:val="fr-CH"/>
                      </w:rPr>
                      <w:t xml:space="preserve">Mois </w:t>
                    </w:r>
                  </w:ins>
                </w:p>
              </w:tc>
              <w:tc>
                <w:tcPr>
                  <w:tcW w:w="663" w:type="pct"/>
                  <w:tcBorders>
                    <w:top w:val="single" w:sz="4" w:space="0" w:color="auto"/>
                    <w:left w:val="single" w:sz="4" w:space="0" w:color="auto"/>
                    <w:bottom w:val="single" w:sz="4" w:space="0" w:color="auto"/>
                    <w:right w:val="single" w:sz="4" w:space="0" w:color="auto"/>
                  </w:tcBorders>
                </w:tcPr>
                <w:p w14:paraId="6BDBE092" w14:textId="77777777" w:rsidR="00C2143D" w:rsidRPr="00815A84" w:rsidRDefault="00C2143D" w:rsidP="00C2143D">
                  <w:pPr>
                    <w:spacing w:after="0"/>
                    <w:jc w:val="center"/>
                    <w:rPr>
                      <w:ins w:id="6191" w:author="Simon NJOIKOU" w:date="2025-08-12T21:24:00Z"/>
                      <w:rFonts w:asciiTheme="majorHAnsi" w:hAnsiTheme="majorHAnsi" w:cstheme="minorHAnsi"/>
                      <w:bCs/>
                      <w:sz w:val="20"/>
                      <w:szCs w:val="20"/>
                      <w:lang w:val="fr-CH"/>
                    </w:rPr>
                  </w:pPr>
                  <w:ins w:id="6192" w:author="Simon NJOIKOU" w:date="2025-08-12T21:24:00Z">
                    <w:r>
                      <w:rPr>
                        <w:rFonts w:asciiTheme="majorHAnsi" w:hAnsiTheme="majorHAnsi" w:cstheme="minorHAnsi"/>
                        <w:bCs/>
                        <w:sz w:val="20"/>
                        <w:szCs w:val="20"/>
                        <w:lang w:val="fr-CH"/>
                      </w:rPr>
                      <w:t>47</w:t>
                    </w:r>
                    <w:r w:rsidRPr="00815A84">
                      <w:rPr>
                        <w:rFonts w:asciiTheme="majorHAnsi" w:hAnsiTheme="majorHAnsi" w:cstheme="minorHAnsi"/>
                        <w:bCs/>
                        <w:sz w:val="20"/>
                        <w:szCs w:val="20"/>
                        <w:lang w:val="fr-CH"/>
                      </w:rPr>
                      <w:t xml:space="preserve"> mois</w:t>
                    </w:r>
                  </w:ins>
                </w:p>
              </w:tc>
              <w:tc>
                <w:tcPr>
                  <w:tcW w:w="957" w:type="pct"/>
                  <w:tcBorders>
                    <w:top w:val="single" w:sz="4" w:space="0" w:color="auto"/>
                    <w:left w:val="single" w:sz="4" w:space="0" w:color="auto"/>
                    <w:bottom w:val="single" w:sz="4" w:space="0" w:color="auto"/>
                    <w:right w:val="single" w:sz="4" w:space="0" w:color="auto"/>
                  </w:tcBorders>
                </w:tcPr>
                <w:p w14:paraId="6D433207" w14:textId="77777777" w:rsidR="00C2143D" w:rsidRPr="00EF1E80" w:rsidRDefault="00C2143D" w:rsidP="00C2143D">
                  <w:pPr>
                    <w:spacing w:after="0"/>
                    <w:jc w:val="right"/>
                    <w:rPr>
                      <w:ins w:id="6193" w:author="Simon NJOIKOU" w:date="2025-08-12T21:24:00Z"/>
                      <w:rFonts w:asciiTheme="majorHAnsi" w:hAnsiTheme="majorHAnsi" w:cstheme="minorHAnsi"/>
                      <w:bCs/>
                      <w:sz w:val="20"/>
                      <w:szCs w:val="20"/>
                      <w:lang w:val="fr-CH"/>
                    </w:rPr>
                  </w:pPr>
                  <w:ins w:id="6194" w:author="Simon NJOIKOU" w:date="2025-08-12T21:24:00Z">
                    <w:r w:rsidRPr="002C7347">
                      <w:rPr>
                        <w:rFonts w:asciiTheme="majorHAnsi" w:hAnsiTheme="majorHAnsi" w:cstheme="minorHAnsi"/>
                        <w:bCs/>
                        <w:sz w:val="20"/>
                        <w:szCs w:val="20"/>
                      </w:rPr>
                      <w:t>501 000 000</w:t>
                    </w:r>
                  </w:ins>
                </w:p>
              </w:tc>
            </w:tr>
            <w:tr w:rsidR="00C2143D" w:rsidRPr="00815A84" w14:paraId="36C93F51" w14:textId="77777777" w:rsidTr="002C7347">
              <w:trPr>
                <w:ins w:id="6195" w:author="Simon NJOIKOU" w:date="2025-08-12T21:24:00Z"/>
              </w:trPr>
              <w:tc>
                <w:tcPr>
                  <w:tcW w:w="2651" w:type="pct"/>
                  <w:tcBorders>
                    <w:top w:val="single" w:sz="4" w:space="0" w:color="auto"/>
                    <w:left w:val="single" w:sz="4" w:space="0" w:color="auto"/>
                    <w:bottom w:val="single" w:sz="4" w:space="0" w:color="auto"/>
                    <w:right w:val="single" w:sz="4" w:space="0" w:color="auto"/>
                  </w:tcBorders>
                </w:tcPr>
                <w:p w14:paraId="383994D3" w14:textId="77777777" w:rsidR="00C2143D" w:rsidRPr="00815A84" w:rsidRDefault="00C2143D" w:rsidP="00C2143D">
                  <w:pPr>
                    <w:spacing w:after="0"/>
                    <w:rPr>
                      <w:ins w:id="6196" w:author="Simon NJOIKOU" w:date="2025-08-12T21:24:00Z"/>
                      <w:rFonts w:asciiTheme="majorHAnsi" w:hAnsiTheme="majorHAnsi" w:cstheme="minorHAnsi"/>
                      <w:sz w:val="20"/>
                      <w:szCs w:val="20"/>
                    </w:rPr>
                  </w:pPr>
                  <w:ins w:id="6197" w:author="Simon NJOIKOU" w:date="2025-08-12T21:24:00Z">
                    <w:r w:rsidRPr="00815A84">
                      <w:rPr>
                        <w:rFonts w:asciiTheme="majorHAnsi" w:hAnsiTheme="majorHAnsi" w:cstheme="minorHAnsi"/>
                        <w:sz w:val="20"/>
                        <w:szCs w:val="20"/>
                      </w:rPr>
                      <w:t>Suivi environnemental (</w:t>
                    </w:r>
                    <w:r>
                      <w:rPr>
                        <w:rFonts w:asciiTheme="majorHAnsi" w:hAnsiTheme="majorHAnsi" w:cstheme="minorHAnsi"/>
                        <w:sz w:val="20"/>
                        <w:szCs w:val="20"/>
                      </w:rPr>
                      <w:t>toutes les phases</w:t>
                    </w:r>
                    <w:r w:rsidRPr="00815A84">
                      <w:rPr>
                        <w:rFonts w:asciiTheme="majorHAnsi" w:hAnsiTheme="majorHAnsi" w:cstheme="minorHAnsi"/>
                        <w:sz w:val="20"/>
                        <w:szCs w:val="20"/>
                      </w:rPr>
                      <w:t>)</w:t>
                    </w:r>
                  </w:ins>
                </w:p>
              </w:tc>
              <w:tc>
                <w:tcPr>
                  <w:tcW w:w="729" w:type="pct"/>
                  <w:tcBorders>
                    <w:top w:val="single" w:sz="4" w:space="0" w:color="auto"/>
                    <w:left w:val="single" w:sz="4" w:space="0" w:color="auto"/>
                    <w:bottom w:val="single" w:sz="4" w:space="0" w:color="auto"/>
                    <w:right w:val="single" w:sz="4" w:space="0" w:color="auto"/>
                  </w:tcBorders>
                </w:tcPr>
                <w:p w14:paraId="140F3886" w14:textId="77777777" w:rsidR="00C2143D" w:rsidRPr="00815A84" w:rsidRDefault="00C2143D" w:rsidP="00C2143D">
                  <w:pPr>
                    <w:spacing w:after="0"/>
                    <w:jc w:val="center"/>
                    <w:rPr>
                      <w:ins w:id="6198" w:author="Simon NJOIKOU" w:date="2025-08-12T21:24:00Z"/>
                      <w:rFonts w:asciiTheme="majorHAnsi" w:hAnsiTheme="majorHAnsi" w:cstheme="minorHAnsi"/>
                      <w:bCs/>
                      <w:sz w:val="20"/>
                      <w:szCs w:val="20"/>
                      <w:lang w:val="fr-CH"/>
                    </w:rPr>
                  </w:pPr>
                  <w:ins w:id="6199" w:author="Simon NJOIKOU" w:date="2025-08-12T21:24:00Z">
                    <w:r w:rsidRPr="00815A84">
                      <w:rPr>
                        <w:rFonts w:asciiTheme="majorHAnsi" w:hAnsiTheme="majorHAnsi" w:cstheme="minorHAnsi"/>
                        <w:bCs/>
                        <w:sz w:val="20"/>
                        <w:szCs w:val="20"/>
                        <w:lang w:val="fr-CH"/>
                      </w:rPr>
                      <w:t xml:space="preserve">Descentes </w:t>
                    </w:r>
                  </w:ins>
                </w:p>
              </w:tc>
              <w:tc>
                <w:tcPr>
                  <w:tcW w:w="663" w:type="pct"/>
                  <w:tcBorders>
                    <w:top w:val="single" w:sz="4" w:space="0" w:color="auto"/>
                    <w:left w:val="single" w:sz="4" w:space="0" w:color="auto"/>
                    <w:bottom w:val="single" w:sz="4" w:space="0" w:color="auto"/>
                    <w:right w:val="single" w:sz="4" w:space="0" w:color="auto"/>
                  </w:tcBorders>
                </w:tcPr>
                <w:p w14:paraId="26F8264D" w14:textId="77777777" w:rsidR="00C2143D" w:rsidRPr="00815A84" w:rsidRDefault="00C2143D" w:rsidP="00C2143D">
                  <w:pPr>
                    <w:spacing w:after="0"/>
                    <w:jc w:val="center"/>
                    <w:rPr>
                      <w:ins w:id="6200" w:author="Simon NJOIKOU" w:date="2025-08-12T21:24:00Z"/>
                      <w:rFonts w:asciiTheme="majorHAnsi" w:hAnsiTheme="majorHAnsi" w:cstheme="minorHAnsi"/>
                      <w:bCs/>
                      <w:sz w:val="20"/>
                      <w:szCs w:val="20"/>
                      <w:lang w:val="fr-CH"/>
                    </w:rPr>
                  </w:pPr>
                  <w:ins w:id="6201" w:author="Simon NJOIKOU" w:date="2025-08-12T21:24:00Z">
                    <w:r w:rsidRPr="00815A84">
                      <w:rPr>
                        <w:rFonts w:asciiTheme="majorHAnsi" w:hAnsiTheme="majorHAnsi" w:cstheme="minorHAnsi"/>
                        <w:bCs/>
                        <w:sz w:val="20"/>
                        <w:szCs w:val="20"/>
                        <w:lang w:val="fr-CH"/>
                      </w:rPr>
                      <w:t>12</w:t>
                    </w:r>
                  </w:ins>
                </w:p>
              </w:tc>
              <w:tc>
                <w:tcPr>
                  <w:tcW w:w="957" w:type="pct"/>
                  <w:tcBorders>
                    <w:top w:val="single" w:sz="4" w:space="0" w:color="auto"/>
                    <w:left w:val="single" w:sz="4" w:space="0" w:color="auto"/>
                    <w:bottom w:val="single" w:sz="4" w:space="0" w:color="auto"/>
                    <w:right w:val="single" w:sz="4" w:space="0" w:color="auto"/>
                  </w:tcBorders>
                </w:tcPr>
                <w:p w14:paraId="18E2259A" w14:textId="77777777" w:rsidR="00C2143D" w:rsidRPr="00EF1E80" w:rsidRDefault="00C2143D" w:rsidP="00C2143D">
                  <w:pPr>
                    <w:spacing w:after="0"/>
                    <w:jc w:val="right"/>
                    <w:rPr>
                      <w:ins w:id="6202" w:author="Simon NJOIKOU" w:date="2025-08-12T21:24:00Z"/>
                      <w:rFonts w:asciiTheme="majorHAnsi" w:hAnsiTheme="majorHAnsi" w:cstheme="minorHAnsi"/>
                      <w:bCs/>
                      <w:sz w:val="20"/>
                      <w:szCs w:val="20"/>
                      <w:lang w:val="fr-CH"/>
                    </w:rPr>
                  </w:pPr>
                  <w:ins w:id="6203" w:author="Simon NJOIKOU" w:date="2025-08-12T21:24:00Z">
                    <w:r w:rsidRPr="002C7347">
                      <w:rPr>
                        <w:rFonts w:asciiTheme="majorHAnsi" w:hAnsiTheme="majorHAnsi" w:cstheme="minorHAnsi"/>
                        <w:bCs/>
                        <w:sz w:val="20"/>
                        <w:szCs w:val="20"/>
                      </w:rPr>
                      <w:t>20 650 000</w:t>
                    </w:r>
                  </w:ins>
                </w:p>
              </w:tc>
            </w:tr>
            <w:tr w:rsidR="00C2143D" w:rsidRPr="00815A84" w14:paraId="253C8C62" w14:textId="77777777" w:rsidTr="002C7347">
              <w:trPr>
                <w:ins w:id="6204" w:author="Simon NJOIKOU" w:date="2025-08-12T21:24:00Z"/>
              </w:trPr>
              <w:tc>
                <w:tcPr>
                  <w:tcW w:w="2651" w:type="pct"/>
                  <w:tcBorders>
                    <w:top w:val="single" w:sz="4" w:space="0" w:color="auto"/>
                    <w:left w:val="single" w:sz="4" w:space="0" w:color="auto"/>
                    <w:bottom w:val="single" w:sz="4" w:space="0" w:color="auto"/>
                    <w:right w:val="single" w:sz="4" w:space="0" w:color="auto"/>
                  </w:tcBorders>
                </w:tcPr>
                <w:p w14:paraId="618ECD02" w14:textId="77777777" w:rsidR="00C2143D" w:rsidRPr="00815A84" w:rsidRDefault="00C2143D" w:rsidP="00C2143D">
                  <w:pPr>
                    <w:spacing w:after="0"/>
                    <w:rPr>
                      <w:ins w:id="6205" w:author="Simon NJOIKOU" w:date="2025-08-12T21:24:00Z"/>
                      <w:rFonts w:asciiTheme="majorHAnsi" w:hAnsiTheme="majorHAnsi" w:cstheme="minorHAnsi"/>
                      <w:sz w:val="20"/>
                      <w:szCs w:val="20"/>
                    </w:rPr>
                  </w:pPr>
                  <w:ins w:id="6206" w:author="Simon NJOIKOU" w:date="2025-08-12T21:24:00Z">
                    <w:r w:rsidRPr="00815A84">
                      <w:rPr>
                        <w:rFonts w:asciiTheme="majorHAnsi" w:hAnsiTheme="majorHAnsi" w:cstheme="minorHAnsi"/>
                        <w:sz w:val="20"/>
                        <w:szCs w:val="20"/>
                      </w:rPr>
                      <w:t>Rédaction et production du règlement intérieur environnemental</w:t>
                    </w:r>
                  </w:ins>
                </w:p>
              </w:tc>
              <w:tc>
                <w:tcPr>
                  <w:tcW w:w="729" w:type="pct"/>
                  <w:tcBorders>
                    <w:top w:val="single" w:sz="4" w:space="0" w:color="auto"/>
                    <w:left w:val="single" w:sz="4" w:space="0" w:color="auto"/>
                    <w:bottom w:val="single" w:sz="4" w:space="0" w:color="auto"/>
                    <w:right w:val="single" w:sz="4" w:space="0" w:color="auto"/>
                  </w:tcBorders>
                </w:tcPr>
                <w:p w14:paraId="3E5BA39D" w14:textId="77777777" w:rsidR="00C2143D" w:rsidRPr="00815A84" w:rsidRDefault="00C2143D" w:rsidP="00C2143D">
                  <w:pPr>
                    <w:spacing w:after="0"/>
                    <w:jc w:val="center"/>
                    <w:rPr>
                      <w:ins w:id="6207" w:author="Simon NJOIKOU" w:date="2025-08-12T21:24:00Z"/>
                      <w:rFonts w:asciiTheme="majorHAnsi" w:hAnsiTheme="majorHAnsi" w:cstheme="minorHAnsi"/>
                      <w:bCs/>
                      <w:sz w:val="20"/>
                      <w:szCs w:val="20"/>
                      <w:lang w:val="fr-CH"/>
                    </w:rPr>
                  </w:pPr>
                </w:p>
              </w:tc>
              <w:tc>
                <w:tcPr>
                  <w:tcW w:w="663" w:type="pct"/>
                  <w:tcBorders>
                    <w:top w:val="single" w:sz="4" w:space="0" w:color="auto"/>
                    <w:left w:val="single" w:sz="4" w:space="0" w:color="auto"/>
                    <w:bottom w:val="single" w:sz="4" w:space="0" w:color="auto"/>
                    <w:right w:val="single" w:sz="4" w:space="0" w:color="auto"/>
                  </w:tcBorders>
                </w:tcPr>
                <w:p w14:paraId="5CA0885D" w14:textId="77777777" w:rsidR="00C2143D" w:rsidRPr="00815A84" w:rsidRDefault="00C2143D" w:rsidP="00C2143D">
                  <w:pPr>
                    <w:spacing w:after="0"/>
                    <w:jc w:val="center"/>
                    <w:rPr>
                      <w:ins w:id="6208" w:author="Simon NJOIKOU" w:date="2025-08-12T21:24:00Z"/>
                      <w:rFonts w:asciiTheme="majorHAnsi" w:hAnsiTheme="majorHAnsi" w:cstheme="minorHAnsi"/>
                      <w:bCs/>
                      <w:sz w:val="20"/>
                      <w:szCs w:val="20"/>
                      <w:lang w:val="fr-CH"/>
                    </w:rPr>
                  </w:pPr>
                </w:p>
              </w:tc>
              <w:tc>
                <w:tcPr>
                  <w:tcW w:w="957" w:type="pct"/>
                  <w:tcBorders>
                    <w:top w:val="single" w:sz="4" w:space="0" w:color="auto"/>
                    <w:left w:val="single" w:sz="4" w:space="0" w:color="auto"/>
                    <w:bottom w:val="single" w:sz="4" w:space="0" w:color="auto"/>
                    <w:right w:val="single" w:sz="4" w:space="0" w:color="auto"/>
                  </w:tcBorders>
                </w:tcPr>
                <w:p w14:paraId="159C38D2" w14:textId="77777777" w:rsidR="00C2143D" w:rsidRPr="00815A84" w:rsidRDefault="00C2143D" w:rsidP="00C2143D">
                  <w:pPr>
                    <w:spacing w:after="0"/>
                    <w:jc w:val="right"/>
                    <w:rPr>
                      <w:ins w:id="6209" w:author="Simon NJOIKOU" w:date="2025-08-12T21:24:00Z"/>
                      <w:rFonts w:asciiTheme="majorHAnsi" w:hAnsiTheme="majorHAnsi" w:cstheme="minorHAnsi"/>
                      <w:sz w:val="20"/>
                      <w:szCs w:val="20"/>
                      <w:lang w:val="fr-CH"/>
                    </w:rPr>
                  </w:pPr>
                  <w:ins w:id="6210" w:author="Simon NJOIKOU" w:date="2025-08-12T21:24:00Z">
                    <w:r>
                      <w:rPr>
                        <w:rFonts w:asciiTheme="majorHAnsi" w:hAnsiTheme="majorHAnsi" w:cstheme="minorHAnsi"/>
                        <w:sz w:val="20"/>
                        <w:szCs w:val="20"/>
                        <w:lang w:val="fr-CH"/>
                      </w:rPr>
                      <w:t>3</w:t>
                    </w:r>
                    <w:r w:rsidRPr="00815A84">
                      <w:rPr>
                        <w:rFonts w:asciiTheme="majorHAnsi" w:hAnsiTheme="majorHAnsi" w:cstheme="minorHAnsi"/>
                        <w:sz w:val="20"/>
                        <w:szCs w:val="20"/>
                        <w:lang w:val="fr-CH"/>
                      </w:rPr>
                      <w:t> 000 000</w:t>
                    </w:r>
                  </w:ins>
                </w:p>
              </w:tc>
            </w:tr>
            <w:tr w:rsidR="00C2143D" w:rsidRPr="00815A84" w14:paraId="69334E98" w14:textId="77777777" w:rsidTr="002C7347">
              <w:trPr>
                <w:trHeight w:val="70"/>
                <w:ins w:id="6211" w:author="Simon NJOIKOU" w:date="2025-08-12T21:24:00Z"/>
              </w:trPr>
              <w:tc>
                <w:tcPr>
                  <w:tcW w:w="2651" w:type="pct"/>
                  <w:tcBorders>
                    <w:top w:val="single" w:sz="4" w:space="0" w:color="auto"/>
                    <w:left w:val="single" w:sz="4" w:space="0" w:color="auto"/>
                    <w:bottom w:val="single" w:sz="4" w:space="0" w:color="auto"/>
                    <w:right w:val="single" w:sz="4" w:space="0" w:color="auto"/>
                  </w:tcBorders>
                </w:tcPr>
                <w:p w14:paraId="1EE25901" w14:textId="77777777" w:rsidR="00C2143D" w:rsidRPr="00815A84" w:rsidRDefault="00C2143D" w:rsidP="00C2143D">
                  <w:pPr>
                    <w:spacing w:after="0"/>
                    <w:rPr>
                      <w:ins w:id="6212" w:author="Simon NJOIKOU" w:date="2025-08-12T21:24:00Z"/>
                      <w:rFonts w:asciiTheme="majorHAnsi" w:hAnsiTheme="majorHAnsi" w:cstheme="minorHAnsi"/>
                      <w:sz w:val="20"/>
                      <w:szCs w:val="20"/>
                    </w:rPr>
                  </w:pPr>
                  <w:ins w:id="6213" w:author="Simon NJOIKOU" w:date="2025-08-12T21:24:00Z">
                    <w:r w:rsidRPr="00815A84">
                      <w:rPr>
                        <w:rFonts w:asciiTheme="majorHAnsi" w:hAnsiTheme="majorHAnsi" w:cstheme="minorHAnsi"/>
                        <w:sz w:val="20"/>
                        <w:szCs w:val="20"/>
                      </w:rPr>
                      <w:t>Sensibilisation et organisation des populations et le personnel du projet sur :</w:t>
                    </w:r>
                  </w:ins>
                </w:p>
                <w:p w14:paraId="6C7D4730" w14:textId="77777777" w:rsidR="00C2143D" w:rsidRPr="00815A84" w:rsidRDefault="00C2143D" w:rsidP="00C2143D">
                  <w:pPr>
                    <w:spacing w:after="0"/>
                    <w:rPr>
                      <w:ins w:id="6214" w:author="Simon NJOIKOU" w:date="2025-08-12T21:24:00Z"/>
                      <w:rFonts w:asciiTheme="majorHAnsi" w:hAnsiTheme="majorHAnsi" w:cstheme="minorHAnsi"/>
                      <w:bCs/>
                      <w:sz w:val="20"/>
                      <w:szCs w:val="20"/>
                    </w:rPr>
                  </w:pPr>
                  <w:ins w:id="6215" w:author="Simon NJOIKOU" w:date="2025-08-12T21:24:00Z">
                    <w:r w:rsidRPr="00815A84">
                      <w:rPr>
                        <w:rFonts w:asciiTheme="majorHAnsi" w:hAnsiTheme="majorHAnsi" w:cstheme="minorHAnsi"/>
                        <w:sz w:val="20"/>
                        <w:szCs w:val="20"/>
                      </w:rPr>
                      <w:t>- les I</w:t>
                    </w:r>
                    <w:r w:rsidRPr="00815A84">
                      <w:rPr>
                        <w:rFonts w:asciiTheme="majorHAnsi" w:hAnsiTheme="majorHAnsi" w:cstheme="minorHAnsi"/>
                        <w:bCs/>
                        <w:sz w:val="20"/>
                        <w:szCs w:val="20"/>
                      </w:rPr>
                      <w:t xml:space="preserve">ST/VIH-SIDA </w:t>
                    </w:r>
                  </w:ins>
                </w:p>
                <w:p w14:paraId="1D20F5C0" w14:textId="77777777" w:rsidR="00C2143D" w:rsidRPr="00815A84" w:rsidRDefault="00C2143D" w:rsidP="00C2143D">
                  <w:pPr>
                    <w:spacing w:after="0"/>
                    <w:rPr>
                      <w:ins w:id="6216" w:author="Simon NJOIKOU" w:date="2025-08-12T21:24:00Z"/>
                      <w:rFonts w:asciiTheme="majorHAnsi" w:hAnsiTheme="majorHAnsi" w:cstheme="minorHAnsi"/>
                      <w:bCs/>
                      <w:sz w:val="20"/>
                      <w:szCs w:val="20"/>
                    </w:rPr>
                  </w:pPr>
                  <w:ins w:id="6217" w:author="Simon NJOIKOU" w:date="2025-08-12T21:24:00Z">
                    <w:r w:rsidRPr="00815A84">
                      <w:rPr>
                        <w:rFonts w:asciiTheme="majorHAnsi" w:hAnsiTheme="majorHAnsi" w:cstheme="minorHAnsi"/>
                        <w:bCs/>
                        <w:sz w:val="20"/>
                        <w:szCs w:val="20"/>
                      </w:rPr>
                      <w:t>- le paludisme</w:t>
                    </w:r>
                  </w:ins>
                </w:p>
                <w:p w14:paraId="14807D3A" w14:textId="77777777" w:rsidR="00C2143D" w:rsidRPr="00815A84" w:rsidRDefault="00C2143D" w:rsidP="00C2143D">
                  <w:pPr>
                    <w:spacing w:after="0"/>
                    <w:rPr>
                      <w:ins w:id="6218" w:author="Simon NJOIKOU" w:date="2025-08-12T21:24:00Z"/>
                      <w:rFonts w:asciiTheme="majorHAnsi" w:hAnsiTheme="majorHAnsi" w:cstheme="minorHAnsi"/>
                      <w:bCs/>
                      <w:sz w:val="20"/>
                      <w:szCs w:val="20"/>
                    </w:rPr>
                  </w:pPr>
                  <w:ins w:id="6219" w:author="Simon NJOIKOU" w:date="2025-08-12T21:24:00Z">
                    <w:r w:rsidRPr="00815A84">
                      <w:rPr>
                        <w:rFonts w:asciiTheme="majorHAnsi" w:hAnsiTheme="majorHAnsi" w:cstheme="minorHAnsi"/>
                        <w:bCs/>
                        <w:sz w:val="20"/>
                        <w:szCs w:val="20"/>
                      </w:rPr>
                      <w:t>- les maladies hydriques</w:t>
                    </w:r>
                  </w:ins>
                </w:p>
                <w:p w14:paraId="2050CF92" w14:textId="77777777" w:rsidR="00C2143D" w:rsidRPr="00815A84" w:rsidRDefault="00C2143D" w:rsidP="00C2143D">
                  <w:pPr>
                    <w:spacing w:after="0"/>
                    <w:rPr>
                      <w:ins w:id="6220" w:author="Simon NJOIKOU" w:date="2025-08-12T21:24:00Z"/>
                      <w:rFonts w:asciiTheme="majorHAnsi" w:hAnsiTheme="majorHAnsi" w:cstheme="minorHAnsi"/>
                      <w:bCs/>
                      <w:sz w:val="20"/>
                      <w:szCs w:val="20"/>
                    </w:rPr>
                  </w:pPr>
                  <w:ins w:id="6221" w:author="Simon NJOIKOU" w:date="2025-08-12T21:24:00Z">
                    <w:r w:rsidRPr="00815A84">
                      <w:rPr>
                        <w:rFonts w:asciiTheme="majorHAnsi" w:hAnsiTheme="majorHAnsi" w:cstheme="minorHAnsi"/>
                        <w:bCs/>
                        <w:sz w:val="20"/>
                        <w:szCs w:val="20"/>
                      </w:rPr>
                      <w:t>- la COVID-19</w:t>
                    </w:r>
                  </w:ins>
                </w:p>
                <w:p w14:paraId="5737E20A" w14:textId="77777777" w:rsidR="00C2143D" w:rsidRPr="00815A84" w:rsidRDefault="00C2143D" w:rsidP="00C2143D">
                  <w:pPr>
                    <w:spacing w:after="0"/>
                    <w:rPr>
                      <w:ins w:id="6222" w:author="Simon NJOIKOU" w:date="2025-08-12T21:24:00Z"/>
                      <w:rFonts w:asciiTheme="majorHAnsi" w:hAnsiTheme="majorHAnsi" w:cstheme="minorHAnsi"/>
                      <w:sz w:val="20"/>
                      <w:szCs w:val="20"/>
                    </w:rPr>
                  </w:pPr>
                  <w:ins w:id="6223" w:author="Simon NJOIKOU" w:date="2025-08-12T21:24:00Z">
                    <w:r w:rsidRPr="00815A84">
                      <w:rPr>
                        <w:rFonts w:asciiTheme="majorHAnsi" w:hAnsiTheme="majorHAnsi" w:cstheme="minorHAnsi"/>
                        <w:bCs/>
                        <w:sz w:val="20"/>
                        <w:szCs w:val="20"/>
                      </w:rPr>
                      <w:t xml:space="preserve">- les Grossesses non désirées </w:t>
                    </w:r>
                  </w:ins>
                </w:p>
                <w:p w14:paraId="15E776D9" w14:textId="77777777" w:rsidR="00C2143D" w:rsidRDefault="00C2143D" w:rsidP="00C2143D">
                  <w:pPr>
                    <w:spacing w:after="0"/>
                    <w:rPr>
                      <w:ins w:id="6224" w:author="Simon NJOIKOU" w:date="2025-08-12T21:24:00Z"/>
                      <w:rFonts w:asciiTheme="majorHAnsi" w:hAnsiTheme="majorHAnsi" w:cstheme="minorHAnsi"/>
                      <w:sz w:val="20"/>
                      <w:szCs w:val="20"/>
                    </w:rPr>
                  </w:pPr>
                  <w:ins w:id="6225" w:author="Simon NJOIKOU" w:date="2025-08-12T21:24:00Z">
                    <w:r w:rsidRPr="00815A84">
                      <w:rPr>
                        <w:rFonts w:asciiTheme="majorHAnsi" w:hAnsiTheme="majorHAnsi" w:cstheme="minorHAnsi"/>
                        <w:sz w:val="20"/>
                        <w:szCs w:val="20"/>
                      </w:rPr>
                      <w:t>- la protection de l’environnement</w:t>
                    </w:r>
                  </w:ins>
                </w:p>
                <w:p w14:paraId="6BC714CF" w14:textId="77777777" w:rsidR="00C2143D" w:rsidRPr="00815A84" w:rsidRDefault="00C2143D" w:rsidP="00C2143D">
                  <w:pPr>
                    <w:spacing w:after="0"/>
                    <w:rPr>
                      <w:ins w:id="6226" w:author="Simon NJOIKOU" w:date="2025-08-12T21:24:00Z"/>
                      <w:rFonts w:asciiTheme="majorHAnsi" w:hAnsiTheme="majorHAnsi" w:cstheme="minorHAnsi"/>
                      <w:sz w:val="20"/>
                      <w:szCs w:val="20"/>
                    </w:rPr>
                  </w:pPr>
                  <w:ins w:id="6227" w:author="Simon NJOIKOU" w:date="2025-08-12T21:24:00Z">
                    <w:r>
                      <w:rPr>
                        <w:rFonts w:asciiTheme="majorHAnsi" w:hAnsiTheme="majorHAnsi" w:cstheme="minorHAnsi"/>
                        <w:sz w:val="20"/>
                        <w:szCs w:val="20"/>
                      </w:rPr>
                      <w:t>- les violences basées sur le genre</w:t>
                    </w:r>
                  </w:ins>
                </w:p>
              </w:tc>
              <w:tc>
                <w:tcPr>
                  <w:tcW w:w="729" w:type="pct"/>
                  <w:tcBorders>
                    <w:top w:val="single" w:sz="4" w:space="0" w:color="auto"/>
                    <w:left w:val="single" w:sz="4" w:space="0" w:color="auto"/>
                    <w:bottom w:val="single" w:sz="4" w:space="0" w:color="auto"/>
                    <w:right w:val="single" w:sz="4" w:space="0" w:color="auto"/>
                  </w:tcBorders>
                </w:tcPr>
                <w:p w14:paraId="4F7628F5" w14:textId="77777777" w:rsidR="00C2143D" w:rsidRPr="00815A84" w:rsidRDefault="00C2143D" w:rsidP="00C2143D">
                  <w:pPr>
                    <w:spacing w:after="0"/>
                    <w:jc w:val="center"/>
                    <w:rPr>
                      <w:ins w:id="6228" w:author="Simon NJOIKOU" w:date="2025-08-12T21:24:00Z"/>
                      <w:rFonts w:asciiTheme="majorHAnsi" w:hAnsiTheme="majorHAnsi" w:cstheme="minorHAnsi"/>
                      <w:bCs/>
                      <w:sz w:val="20"/>
                      <w:szCs w:val="20"/>
                      <w:lang w:val="fr-CH"/>
                    </w:rPr>
                  </w:pPr>
                  <w:ins w:id="6229" w:author="Simon NJOIKOU" w:date="2025-08-12T21:24:00Z">
                    <w:r w:rsidRPr="00815A84">
                      <w:rPr>
                        <w:rFonts w:asciiTheme="majorHAnsi" w:hAnsiTheme="majorHAnsi" w:cstheme="minorHAnsi"/>
                        <w:bCs/>
                        <w:sz w:val="20"/>
                        <w:szCs w:val="20"/>
                        <w:lang w:val="fr-CH"/>
                      </w:rPr>
                      <w:t xml:space="preserve">Campagnes  </w:t>
                    </w:r>
                  </w:ins>
                </w:p>
              </w:tc>
              <w:tc>
                <w:tcPr>
                  <w:tcW w:w="663" w:type="pct"/>
                  <w:tcBorders>
                    <w:top w:val="single" w:sz="4" w:space="0" w:color="auto"/>
                    <w:left w:val="single" w:sz="4" w:space="0" w:color="auto"/>
                    <w:bottom w:val="single" w:sz="4" w:space="0" w:color="auto"/>
                    <w:right w:val="single" w:sz="4" w:space="0" w:color="auto"/>
                  </w:tcBorders>
                </w:tcPr>
                <w:p w14:paraId="030E1E3E" w14:textId="77777777" w:rsidR="00C2143D" w:rsidRPr="00815A84" w:rsidRDefault="00C2143D" w:rsidP="00C2143D">
                  <w:pPr>
                    <w:spacing w:after="0"/>
                    <w:jc w:val="center"/>
                    <w:rPr>
                      <w:ins w:id="6230" w:author="Simon NJOIKOU" w:date="2025-08-12T21:24:00Z"/>
                      <w:rFonts w:asciiTheme="majorHAnsi" w:hAnsiTheme="majorHAnsi" w:cstheme="minorHAnsi"/>
                      <w:bCs/>
                      <w:sz w:val="20"/>
                      <w:szCs w:val="20"/>
                      <w:lang w:val="fr-CH"/>
                    </w:rPr>
                  </w:pPr>
                  <w:ins w:id="6231" w:author="Simon NJOIKOU" w:date="2025-08-12T21:24:00Z">
                    <w:r w:rsidRPr="00815A84">
                      <w:rPr>
                        <w:rFonts w:asciiTheme="majorHAnsi" w:hAnsiTheme="majorHAnsi" w:cstheme="minorHAnsi"/>
                        <w:bCs/>
                        <w:sz w:val="20"/>
                        <w:szCs w:val="20"/>
                        <w:lang w:val="fr-CH"/>
                      </w:rPr>
                      <w:t>4</w:t>
                    </w:r>
                  </w:ins>
                </w:p>
              </w:tc>
              <w:tc>
                <w:tcPr>
                  <w:tcW w:w="957" w:type="pct"/>
                  <w:tcBorders>
                    <w:top w:val="single" w:sz="4" w:space="0" w:color="auto"/>
                    <w:left w:val="single" w:sz="4" w:space="0" w:color="auto"/>
                    <w:bottom w:val="single" w:sz="4" w:space="0" w:color="auto"/>
                    <w:right w:val="single" w:sz="4" w:space="0" w:color="auto"/>
                  </w:tcBorders>
                </w:tcPr>
                <w:p w14:paraId="4FAADED4" w14:textId="77777777" w:rsidR="00C2143D" w:rsidRPr="00815A84" w:rsidRDefault="00C2143D" w:rsidP="00C2143D">
                  <w:pPr>
                    <w:autoSpaceDE w:val="0"/>
                    <w:autoSpaceDN w:val="0"/>
                    <w:adjustRightInd w:val="0"/>
                    <w:spacing w:after="0"/>
                    <w:jc w:val="right"/>
                    <w:rPr>
                      <w:ins w:id="6232" w:author="Simon NJOIKOU" w:date="2025-08-12T21:24:00Z"/>
                      <w:rFonts w:asciiTheme="majorHAnsi" w:hAnsiTheme="majorHAnsi" w:cstheme="minorHAnsi"/>
                      <w:bCs/>
                      <w:sz w:val="20"/>
                      <w:szCs w:val="20"/>
                      <w:lang w:val="fr-CH"/>
                    </w:rPr>
                  </w:pPr>
                  <w:ins w:id="6233" w:author="Simon NJOIKOU" w:date="2025-08-12T21:24:00Z">
                    <w:r>
                      <w:rPr>
                        <w:rFonts w:asciiTheme="majorHAnsi" w:hAnsiTheme="majorHAnsi" w:cstheme="minorHAnsi"/>
                        <w:bCs/>
                        <w:sz w:val="20"/>
                        <w:szCs w:val="20"/>
                        <w:lang w:val="fr-CH"/>
                      </w:rPr>
                      <w:t>20</w:t>
                    </w:r>
                    <w:r w:rsidRPr="00815A84">
                      <w:rPr>
                        <w:rFonts w:asciiTheme="majorHAnsi" w:hAnsiTheme="majorHAnsi" w:cstheme="minorHAnsi"/>
                        <w:bCs/>
                        <w:sz w:val="20"/>
                        <w:szCs w:val="20"/>
                        <w:lang w:val="fr-CH"/>
                      </w:rPr>
                      <w:t> 000 000</w:t>
                    </w:r>
                  </w:ins>
                </w:p>
              </w:tc>
            </w:tr>
            <w:tr w:rsidR="00C2143D" w:rsidRPr="00815A84" w14:paraId="639D7B85" w14:textId="77777777" w:rsidTr="002C7347">
              <w:trPr>
                <w:trHeight w:val="70"/>
                <w:ins w:id="6234" w:author="Simon NJOIKOU" w:date="2025-08-12T21:24:00Z"/>
              </w:trPr>
              <w:tc>
                <w:tcPr>
                  <w:tcW w:w="2651" w:type="pct"/>
                  <w:tcBorders>
                    <w:top w:val="single" w:sz="4" w:space="0" w:color="auto"/>
                    <w:left w:val="single" w:sz="4" w:space="0" w:color="auto"/>
                    <w:bottom w:val="single" w:sz="4" w:space="0" w:color="auto"/>
                    <w:right w:val="single" w:sz="4" w:space="0" w:color="auto"/>
                  </w:tcBorders>
                </w:tcPr>
                <w:p w14:paraId="705B1D6B" w14:textId="77777777" w:rsidR="00C2143D" w:rsidRPr="002C7347" w:rsidRDefault="00C2143D" w:rsidP="00C2143D">
                  <w:pPr>
                    <w:spacing w:after="0"/>
                    <w:rPr>
                      <w:ins w:id="6235" w:author="Simon NJOIKOU" w:date="2025-08-12T21:24:00Z"/>
                      <w:rFonts w:ascii="Cambria" w:hAnsi="Cambria" w:cstheme="minorHAnsi"/>
                      <w:sz w:val="20"/>
                      <w:szCs w:val="20"/>
                    </w:rPr>
                  </w:pPr>
                  <w:ins w:id="6236" w:author="Simon NJOIKOU" w:date="2025-08-12T21:24:00Z">
                    <w:r w:rsidRPr="002C7347">
                      <w:rPr>
                        <w:rFonts w:ascii="Cambria" w:hAnsi="Cambria" w:cstheme="minorHAnsi"/>
                      </w:rPr>
                      <w:t>Sensibilisation des populations riveraines et l’équipe du projet sur les VBG,</w:t>
                    </w:r>
                    <w:r>
                      <w:rPr>
                        <w:rFonts w:ascii="Cambria" w:hAnsi="Cambria" w:cstheme="minorHAnsi"/>
                      </w:rPr>
                      <w:t xml:space="preserve"> </w:t>
                    </w:r>
                    <w:r w:rsidRPr="002C7347">
                      <w:rPr>
                        <w:rFonts w:ascii="Cambria" w:hAnsi="Cambria" w:cstheme="minorHAnsi"/>
                      </w:rPr>
                      <w:t>HS</w:t>
                    </w:r>
                    <w:r>
                      <w:rPr>
                        <w:rFonts w:ascii="Cambria" w:hAnsi="Cambria" w:cstheme="minorHAnsi"/>
                      </w:rPr>
                      <w:t xml:space="preserve"> et </w:t>
                    </w:r>
                    <w:r w:rsidRPr="002C7347">
                      <w:rPr>
                        <w:rFonts w:ascii="Cambria" w:hAnsi="Cambria" w:cstheme="minorHAnsi"/>
                      </w:rPr>
                      <w:t>EAS</w:t>
                    </w:r>
                  </w:ins>
                </w:p>
              </w:tc>
              <w:tc>
                <w:tcPr>
                  <w:tcW w:w="729" w:type="pct"/>
                  <w:tcBorders>
                    <w:top w:val="single" w:sz="4" w:space="0" w:color="auto"/>
                    <w:left w:val="single" w:sz="4" w:space="0" w:color="auto"/>
                    <w:bottom w:val="single" w:sz="4" w:space="0" w:color="auto"/>
                    <w:right w:val="single" w:sz="4" w:space="0" w:color="auto"/>
                  </w:tcBorders>
                </w:tcPr>
                <w:p w14:paraId="728489E7" w14:textId="77777777" w:rsidR="00C2143D" w:rsidRPr="00815A84" w:rsidRDefault="00C2143D" w:rsidP="00C2143D">
                  <w:pPr>
                    <w:spacing w:after="0"/>
                    <w:jc w:val="center"/>
                    <w:rPr>
                      <w:ins w:id="6237" w:author="Simon NJOIKOU" w:date="2025-08-12T21:24:00Z"/>
                      <w:rFonts w:asciiTheme="majorHAnsi" w:hAnsiTheme="majorHAnsi" w:cstheme="minorHAnsi"/>
                      <w:bCs/>
                      <w:sz w:val="20"/>
                      <w:szCs w:val="20"/>
                      <w:lang w:val="fr-CH"/>
                    </w:rPr>
                  </w:pPr>
                </w:p>
              </w:tc>
              <w:tc>
                <w:tcPr>
                  <w:tcW w:w="663" w:type="pct"/>
                  <w:tcBorders>
                    <w:top w:val="single" w:sz="4" w:space="0" w:color="auto"/>
                    <w:left w:val="single" w:sz="4" w:space="0" w:color="auto"/>
                    <w:bottom w:val="single" w:sz="4" w:space="0" w:color="auto"/>
                    <w:right w:val="single" w:sz="4" w:space="0" w:color="auto"/>
                  </w:tcBorders>
                </w:tcPr>
                <w:p w14:paraId="61AB62D2" w14:textId="77777777" w:rsidR="00C2143D" w:rsidRPr="00815A84" w:rsidRDefault="00C2143D" w:rsidP="00C2143D">
                  <w:pPr>
                    <w:spacing w:after="0"/>
                    <w:jc w:val="center"/>
                    <w:rPr>
                      <w:ins w:id="6238" w:author="Simon NJOIKOU" w:date="2025-08-12T21:24:00Z"/>
                      <w:rFonts w:asciiTheme="majorHAnsi" w:hAnsiTheme="majorHAnsi" w:cstheme="minorHAnsi"/>
                      <w:bCs/>
                      <w:sz w:val="20"/>
                      <w:szCs w:val="20"/>
                      <w:lang w:val="fr-CH"/>
                    </w:rPr>
                  </w:pPr>
                </w:p>
              </w:tc>
              <w:tc>
                <w:tcPr>
                  <w:tcW w:w="957" w:type="pct"/>
                  <w:tcBorders>
                    <w:top w:val="single" w:sz="4" w:space="0" w:color="auto"/>
                    <w:left w:val="single" w:sz="4" w:space="0" w:color="auto"/>
                    <w:bottom w:val="single" w:sz="4" w:space="0" w:color="auto"/>
                    <w:right w:val="single" w:sz="4" w:space="0" w:color="auto"/>
                  </w:tcBorders>
                </w:tcPr>
                <w:p w14:paraId="06FAEE88" w14:textId="77777777" w:rsidR="00C2143D" w:rsidRDefault="00C2143D" w:rsidP="00C2143D">
                  <w:pPr>
                    <w:autoSpaceDE w:val="0"/>
                    <w:autoSpaceDN w:val="0"/>
                    <w:adjustRightInd w:val="0"/>
                    <w:spacing w:after="0"/>
                    <w:jc w:val="right"/>
                    <w:rPr>
                      <w:ins w:id="6239" w:author="Simon NJOIKOU" w:date="2025-08-12T21:24:00Z"/>
                      <w:rFonts w:asciiTheme="majorHAnsi" w:hAnsiTheme="majorHAnsi" w:cstheme="minorHAnsi"/>
                      <w:bCs/>
                      <w:sz w:val="20"/>
                      <w:szCs w:val="20"/>
                      <w:lang w:val="fr-CH"/>
                    </w:rPr>
                  </w:pPr>
                  <w:ins w:id="6240" w:author="Simon NJOIKOU" w:date="2025-08-12T21:24:00Z">
                    <w:r w:rsidRPr="002C7347">
                      <w:rPr>
                        <w:rFonts w:asciiTheme="majorHAnsi" w:hAnsiTheme="majorHAnsi" w:cstheme="minorHAnsi"/>
                        <w:bCs/>
                        <w:sz w:val="20"/>
                        <w:szCs w:val="20"/>
                        <w:lang w:val="fr-CH"/>
                      </w:rPr>
                      <w:t>30 000 000</w:t>
                    </w:r>
                  </w:ins>
                </w:p>
              </w:tc>
            </w:tr>
            <w:tr w:rsidR="00C2143D" w:rsidRPr="00815A84" w14:paraId="15EBEC6A" w14:textId="77777777" w:rsidTr="002C7347">
              <w:trPr>
                <w:trHeight w:val="70"/>
                <w:ins w:id="6241" w:author="Simon NJOIKOU" w:date="2025-08-12T21:24:00Z"/>
              </w:trPr>
              <w:tc>
                <w:tcPr>
                  <w:tcW w:w="2651" w:type="pct"/>
                  <w:tcBorders>
                    <w:top w:val="single" w:sz="4" w:space="0" w:color="auto"/>
                    <w:left w:val="single" w:sz="4" w:space="0" w:color="auto"/>
                    <w:bottom w:val="single" w:sz="4" w:space="0" w:color="auto"/>
                    <w:right w:val="single" w:sz="4" w:space="0" w:color="auto"/>
                  </w:tcBorders>
                </w:tcPr>
                <w:p w14:paraId="2B988C49" w14:textId="77777777" w:rsidR="00C2143D" w:rsidRPr="00815A84" w:rsidRDefault="00C2143D" w:rsidP="00C2143D">
                  <w:pPr>
                    <w:spacing w:after="0"/>
                    <w:rPr>
                      <w:ins w:id="6242" w:author="Simon NJOIKOU" w:date="2025-08-12T21:24:00Z"/>
                      <w:rFonts w:asciiTheme="majorHAnsi" w:hAnsiTheme="majorHAnsi" w:cstheme="minorHAnsi"/>
                      <w:sz w:val="20"/>
                      <w:szCs w:val="20"/>
                    </w:rPr>
                  </w:pPr>
                  <w:ins w:id="6243" w:author="Simon NJOIKOU" w:date="2025-08-12T21:24:00Z">
                    <w:r w:rsidRPr="00815A84">
                      <w:rPr>
                        <w:rFonts w:asciiTheme="majorHAnsi" w:hAnsiTheme="majorHAnsi" w:cstheme="minorHAnsi"/>
                        <w:sz w:val="20"/>
                        <w:szCs w:val="20"/>
                      </w:rPr>
                      <w:t>Sensibilisation et organisation des agriculteurs et des éleveurs : gestion des périmètres, protection de la retenue et du barrage, protection de l’environnement, production fourragère</w:t>
                    </w:r>
                  </w:ins>
                </w:p>
              </w:tc>
              <w:tc>
                <w:tcPr>
                  <w:tcW w:w="729" w:type="pct"/>
                  <w:tcBorders>
                    <w:top w:val="single" w:sz="4" w:space="0" w:color="auto"/>
                    <w:left w:val="single" w:sz="4" w:space="0" w:color="auto"/>
                    <w:bottom w:val="single" w:sz="4" w:space="0" w:color="auto"/>
                    <w:right w:val="single" w:sz="4" w:space="0" w:color="auto"/>
                  </w:tcBorders>
                </w:tcPr>
                <w:p w14:paraId="164AA6BC" w14:textId="77777777" w:rsidR="00C2143D" w:rsidRPr="00815A84" w:rsidRDefault="00C2143D" w:rsidP="00C2143D">
                  <w:pPr>
                    <w:spacing w:after="0"/>
                    <w:jc w:val="center"/>
                    <w:rPr>
                      <w:ins w:id="6244" w:author="Simon NJOIKOU" w:date="2025-08-12T21:24:00Z"/>
                      <w:rFonts w:asciiTheme="majorHAnsi" w:hAnsiTheme="majorHAnsi" w:cstheme="minorHAnsi"/>
                      <w:bCs/>
                      <w:sz w:val="20"/>
                      <w:szCs w:val="20"/>
                      <w:lang w:val="fr-CH"/>
                    </w:rPr>
                  </w:pPr>
                  <w:ins w:id="6245" w:author="Simon NJOIKOU" w:date="2025-08-12T21:24:00Z">
                    <w:r w:rsidRPr="00815A84">
                      <w:rPr>
                        <w:rFonts w:asciiTheme="majorHAnsi" w:hAnsiTheme="majorHAnsi" w:cstheme="minorHAnsi"/>
                        <w:bCs/>
                        <w:sz w:val="20"/>
                        <w:szCs w:val="20"/>
                        <w:lang w:val="fr-CH"/>
                      </w:rPr>
                      <w:t xml:space="preserve">Campagnes </w:t>
                    </w:r>
                  </w:ins>
                </w:p>
              </w:tc>
              <w:tc>
                <w:tcPr>
                  <w:tcW w:w="663" w:type="pct"/>
                  <w:tcBorders>
                    <w:top w:val="single" w:sz="4" w:space="0" w:color="auto"/>
                    <w:left w:val="single" w:sz="4" w:space="0" w:color="auto"/>
                    <w:bottom w:val="single" w:sz="4" w:space="0" w:color="auto"/>
                    <w:right w:val="single" w:sz="4" w:space="0" w:color="auto"/>
                  </w:tcBorders>
                </w:tcPr>
                <w:p w14:paraId="48EB4872" w14:textId="77777777" w:rsidR="00C2143D" w:rsidRPr="00815A84" w:rsidRDefault="00C2143D" w:rsidP="00C2143D">
                  <w:pPr>
                    <w:spacing w:after="0"/>
                    <w:jc w:val="center"/>
                    <w:rPr>
                      <w:ins w:id="6246" w:author="Simon NJOIKOU" w:date="2025-08-12T21:24:00Z"/>
                      <w:rFonts w:asciiTheme="majorHAnsi" w:hAnsiTheme="majorHAnsi" w:cstheme="minorHAnsi"/>
                      <w:bCs/>
                      <w:sz w:val="20"/>
                      <w:szCs w:val="20"/>
                      <w:lang w:val="fr-CH"/>
                    </w:rPr>
                  </w:pPr>
                  <w:ins w:id="6247" w:author="Simon NJOIKOU" w:date="2025-08-12T21:24:00Z">
                    <w:r w:rsidRPr="00815A84">
                      <w:rPr>
                        <w:rFonts w:asciiTheme="majorHAnsi" w:hAnsiTheme="majorHAnsi" w:cstheme="minorHAnsi"/>
                        <w:bCs/>
                        <w:sz w:val="20"/>
                        <w:szCs w:val="20"/>
                        <w:lang w:val="fr-CH"/>
                      </w:rPr>
                      <w:t>6</w:t>
                    </w:r>
                  </w:ins>
                </w:p>
              </w:tc>
              <w:tc>
                <w:tcPr>
                  <w:tcW w:w="957" w:type="pct"/>
                  <w:tcBorders>
                    <w:top w:val="single" w:sz="4" w:space="0" w:color="auto"/>
                    <w:left w:val="single" w:sz="4" w:space="0" w:color="auto"/>
                    <w:bottom w:val="single" w:sz="4" w:space="0" w:color="auto"/>
                    <w:right w:val="single" w:sz="4" w:space="0" w:color="auto"/>
                  </w:tcBorders>
                </w:tcPr>
                <w:p w14:paraId="05472891" w14:textId="77777777" w:rsidR="00C2143D" w:rsidRPr="00815A84" w:rsidRDefault="00C2143D" w:rsidP="00C2143D">
                  <w:pPr>
                    <w:spacing w:after="0"/>
                    <w:jc w:val="right"/>
                    <w:rPr>
                      <w:ins w:id="6248" w:author="Simon NJOIKOU" w:date="2025-08-12T21:24:00Z"/>
                      <w:rFonts w:asciiTheme="majorHAnsi" w:hAnsiTheme="majorHAnsi" w:cstheme="minorHAnsi"/>
                      <w:sz w:val="20"/>
                      <w:szCs w:val="20"/>
                      <w:lang w:val="fr-CH"/>
                    </w:rPr>
                  </w:pPr>
                  <w:ins w:id="6249" w:author="Simon NJOIKOU" w:date="2025-08-12T21:24:00Z">
                    <w:r>
                      <w:rPr>
                        <w:rFonts w:asciiTheme="majorHAnsi" w:hAnsiTheme="majorHAnsi" w:cstheme="minorHAnsi"/>
                        <w:sz w:val="20"/>
                        <w:szCs w:val="20"/>
                        <w:lang w:val="fr-CH"/>
                      </w:rPr>
                      <w:t>36 000 000</w:t>
                    </w:r>
                  </w:ins>
                </w:p>
              </w:tc>
            </w:tr>
            <w:tr w:rsidR="00C2143D" w:rsidRPr="00815A84" w14:paraId="63278145" w14:textId="77777777" w:rsidTr="002C7347">
              <w:trPr>
                <w:trHeight w:val="70"/>
                <w:ins w:id="6250" w:author="Simon NJOIKOU" w:date="2025-08-12T21:24:00Z"/>
              </w:trPr>
              <w:tc>
                <w:tcPr>
                  <w:tcW w:w="2651" w:type="pct"/>
                  <w:tcBorders>
                    <w:top w:val="single" w:sz="4" w:space="0" w:color="auto"/>
                    <w:left w:val="single" w:sz="4" w:space="0" w:color="auto"/>
                    <w:bottom w:val="single" w:sz="4" w:space="0" w:color="auto"/>
                    <w:right w:val="single" w:sz="4" w:space="0" w:color="auto"/>
                  </w:tcBorders>
                </w:tcPr>
                <w:p w14:paraId="16D958A8" w14:textId="77777777" w:rsidR="00C2143D" w:rsidRPr="00815A84" w:rsidRDefault="00C2143D" w:rsidP="00C2143D">
                  <w:pPr>
                    <w:spacing w:after="0"/>
                    <w:rPr>
                      <w:ins w:id="6251" w:author="Simon NJOIKOU" w:date="2025-08-12T21:24:00Z"/>
                      <w:rFonts w:asciiTheme="majorHAnsi" w:hAnsiTheme="majorHAnsi" w:cstheme="minorHAnsi"/>
                      <w:sz w:val="20"/>
                      <w:szCs w:val="20"/>
                    </w:rPr>
                  </w:pPr>
                  <w:ins w:id="6252" w:author="Simon NJOIKOU" w:date="2025-08-12T21:24:00Z">
                    <w:r w:rsidRPr="00815A84">
                      <w:rPr>
                        <w:rFonts w:asciiTheme="majorHAnsi" w:hAnsiTheme="majorHAnsi" w:cstheme="minorHAnsi"/>
                        <w:sz w:val="20"/>
                        <w:szCs w:val="20"/>
                      </w:rPr>
                      <w:t>Gestion des déchets</w:t>
                    </w:r>
                  </w:ins>
                </w:p>
              </w:tc>
              <w:tc>
                <w:tcPr>
                  <w:tcW w:w="729" w:type="pct"/>
                  <w:tcBorders>
                    <w:top w:val="single" w:sz="4" w:space="0" w:color="auto"/>
                    <w:left w:val="single" w:sz="4" w:space="0" w:color="auto"/>
                    <w:bottom w:val="single" w:sz="4" w:space="0" w:color="auto"/>
                    <w:right w:val="single" w:sz="4" w:space="0" w:color="auto"/>
                  </w:tcBorders>
                </w:tcPr>
                <w:p w14:paraId="2B2AD6B6" w14:textId="77777777" w:rsidR="00C2143D" w:rsidRPr="00815A84" w:rsidRDefault="00C2143D" w:rsidP="00C2143D">
                  <w:pPr>
                    <w:spacing w:after="0"/>
                    <w:jc w:val="center"/>
                    <w:rPr>
                      <w:ins w:id="6253" w:author="Simon NJOIKOU" w:date="2025-08-12T21:24:00Z"/>
                      <w:rFonts w:asciiTheme="majorHAnsi" w:hAnsiTheme="majorHAnsi" w:cstheme="minorHAnsi"/>
                      <w:bCs/>
                      <w:sz w:val="20"/>
                      <w:szCs w:val="20"/>
                      <w:lang w:val="fr-CH"/>
                    </w:rPr>
                  </w:pPr>
                </w:p>
              </w:tc>
              <w:tc>
                <w:tcPr>
                  <w:tcW w:w="663" w:type="pct"/>
                  <w:tcBorders>
                    <w:top w:val="single" w:sz="4" w:space="0" w:color="auto"/>
                    <w:left w:val="single" w:sz="4" w:space="0" w:color="auto"/>
                    <w:bottom w:val="single" w:sz="4" w:space="0" w:color="auto"/>
                    <w:right w:val="single" w:sz="4" w:space="0" w:color="auto"/>
                  </w:tcBorders>
                </w:tcPr>
                <w:p w14:paraId="257BC801" w14:textId="77777777" w:rsidR="00C2143D" w:rsidRPr="00815A84" w:rsidRDefault="00C2143D" w:rsidP="00C2143D">
                  <w:pPr>
                    <w:spacing w:after="0"/>
                    <w:jc w:val="center"/>
                    <w:rPr>
                      <w:ins w:id="6254" w:author="Simon NJOIKOU" w:date="2025-08-12T21:24:00Z"/>
                      <w:rFonts w:asciiTheme="majorHAnsi" w:hAnsiTheme="majorHAnsi" w:cstheme="minorHAnsi"/>
                      <w:bCs/>
                      <w:sz w:val="20"/>
                      <w:szCs w:val="20"/>
                      <w:lang w:val="fr-CH"/>
                    </w:rPr>
                  </w:pPr>
                </w:p>
              </w:tc>
              <w:tc>
                <w:tcPr>
                  <w:tcW w:w="957" w:type="pct"/>
                  <w:tcBorders>
                    <w:top w:val="single" w:sz="4" w:space="0" w:color="auto"/>
                    <w:left w:val="single" w:sz="4" w:space="0" w:color="auto"/>
                    <w:bottom w:val="single" w:sz="4" w:space="0" w:color="auto"/>
                    <w:right w:val="single" w:sz="4" w:space="0" w:color="auto"/>
                  </w:tcBorders>
                </w:tcPr>
                <w:p w14:paraId="18B49792" w14:textId="77777777" w:rsidR="00C2143D" w:rsidRPr="00815A84" w:rsidRDefault="00C2143D" w:rsidP="00C2143D">
                  <w:pPr>
                    <w:spacing w:after="0"/>
                    <w:jc w:val="right"/>
                    <w:rPr>
                      <w:ins w:id="6255" w:author="Simon NJOIKOU" w:date="2025-08-12T21:24:00Z"/>
                      <w:rFonts w:asciiTheme="majorHAnsi" w:hAnsiTheme="majorHAnsi" w:cstheme="minorHAnsi"/>
                      <w:sz w:val="20"/>
                      <w:szCs w:val="20"/>
                      <w:lang w:val="fr-CH"/>
                    </w:rPr>
                  </w:pPr>
                  <w:ins w:id="6256" w:author="Simon NJOIKOU" w:date="2025-08-12T21:24:00Z">
                    <w:r>
                      <w:rPr>
                        <w:rFonts w:asciiTheme="majorHAnsi" w:hAnsiTheme="majorHAnsi" w:cstheme="minorHAnsi"/>
                        <w:sz w:val="20"/>
                        <w:szCs w:val="20"/>
                        <w:lang w:val="fr-CH"/>
                      </w:rPr>
                      <w:t>1</w:t>
                    </w:r>
                    <w:r w:rsidRPr="00815A84">
                      <w:rPr>
                        <w:rFonts w:asciiTheme="majorHAnsi" w:hAnsiTheme="majorHAnsi" w:cstheme="minorHAnsi"/>
                        <w:sz w:val="20"/>
                        <w:szCs w:val="20"/>
                        <w:lang w:val="fr-CH"/>
                      </w:rPr>
                      <w:t>5 000 000</w:t>
                    </w:r>
                  </w:ins>
                </w:p>
              </w:tc>
            </w:tr>
            <w:tr w:rsidR="00C2143D" w:rsidRPr="00815A84" w14:paraId="51B3E6D1" w14:textId="77777777" w:rsidTr="002C7347">
              <w:trPr>
                <w:trHeight w:val="70"/>
                <w:ins w:id="6257" w:author="Simon NJOIKOU" w:date="2025-08-12T21:24:00Z"/>
              </w:trPr>
              <w:tc>
                <w:tcPr>
                  <w:tcW w:w="2651" w:type="pct"/>
                  <w:tcBorders>
                    <w:top w:val="single" w:sz="4" w:space="0" w:color="auto"/>
                    <w:left w:val="single" w:sz="4" w:space="0" w:color="auto"/>
                    <w:bottom w:val="single" w:sz="4" w:space="0" w:color="auto"/>
                    <w:right w:val="single" w:sz="4" w:space="0" w:color="auto"/>
                  </w:tcBorders>
                </w:tcPr>
                <w:p w14:paraId="7D972DF9" w14:textId="77777777" w:rsidR="00C2143D" w:rsidRPr="00815A84" w:rsidRDefault="00C2143D" w:rsidP="00C2143D">
                  <w:pPr>
                    <w:spacing w:after="0"/>
                    <w:rPr>
                      <w:ins w:id="6258" w:author="Simon NJOIKOU" w:date="2025-08-12T21:24:00Z"/>
                      <w:rFonts w:asciiTheme="majorHAnsi" w:hAnsiTheme="majorHAnsi" w:cstheme="minorHAnsi"/>
                      <w:sz w:val="20"/>
                      <w:szCs w:val="20"/>
                    </w:rPr>
                  </w:pPr>
                  <w:ins w:id="6259" w:author="Simon NJOIKOU" w:date="2025-08-12T21:24:00Z">
                    <w:r w:rsidRPr="0076725B">
                      <w:rPr>
                        <w:rFonts w:asciiTheme="majorHAnsi" w:hAnsiTheme="majorHAnsi" w:cstheme="minorHAnsi"/>
                        <w:sz w:val="20"/>
                        <w:szCs w:val="20"/>
                      </w:rPr>
                      <w:t>Promotion de l’agro foresterie dans les parcelles agricoles (248</w:t>
                    </w:r>
                    <w:r>
                      <w:rPr>
                        <w:rFonts w:asciiTheme="majorHAnsi" w:hAnsiTheme="majorHAnsi" w:cstheme="minorHAnsi"/>
                        <w:sz w:val="20"/>
                        <w:szCs w:val="20"/>
                      </w:rPr>
                      <w:t>3</w:t>
                    </w:r>
                    <w:r w:rsidRPr="0076725B">
                      <w:rPr>
                        <w:rFonts w:asciiTheme="majorHAnsi" w:hAnsiTheme="majorHAnsi" w:cstheme="minorHAnsi"/>
                        <w:sz w:val="20"/>
                        <w:szCs w:val="20"/>
                      </w:rPr>
                      <w:t xml:space="preserve"> arbres)</w:t>
                    </w:r>
                  </w:ins>
                </w:p>
              </w:tc>
              <w:tc>
                <w:tcPr>
                  <w:tcW w:w="729" w:type="pct"/>
                  <w:tcBorders>
                    <w:top w:val="single" w:sz="4" w:space="0" w:color="auto"/>
                    <w:left w:val="single" w:sz="4" w:space="0" w:color="auto"/>
                    <w:bottom w:val="single" w:sz="4" w:space="0" w:color="auto"/>
                    <w:right w:val="single" w:sz="4" w:space="0" w:color="auto"/>
                  </w:tcBorders>
                </w:tcPr>
                <w:p w14:paraId="2BCB979A" w14:textId="77777777" w:rsidR="00C2143D" w:rsidRPr="00815A84" w:rsidRDefault="00C2143D" w:rsidP="00C2143D">
                  <w:pPr>
                    <w:spacing w:after="0"/>
                    <w:jc w:val="center"/>
                    <w:rPr>
                      <w:ins w:id="6260" w:author="Simon NJOIKOU" w:date="2025-08-12T21:24:00Z"/>
                      <w:rFonts w:asciiTheme="majorHAnsi" w:hAnsiTheme="majorHAnsi" w:cstheme="minorHAnsi"/>
                      <w:bCs/>
                      <w:sz w:val="20"/>
                      <w:szCs w:val="20"/>
                      <w:lang w:val="fr-CH"/>
                    </w:rPr>
                  </w:pPr>
                  <w:ins w:id="6261" w:author="Simon NJOIKOU" w:date="2025-08-12T21:24:00Z">
                    <w:r w:rsidRPr="00815A84">
                      <w:rPr>
                        <w:rFonts w:asciiTheme="majorHAnsi" w:hAnsiTheme="majorHAnsi" w:cstheme="minorHAnsi"/>
                        <w:bCs/>
                        <w:sz w:val="20"/>
                        <w:szCs w:val="20"/>
                        <w:lang w:val="fr-CH"/>
                      </w:rPr>
                      <w:t xml:space="preserve">Plants </w:t>
                    </w:r>
                  </w:ins>
                </w:p>
              </w:tc>
              <w:tc>
                <w:tcPr>
                  <w:tcW w:w="663" w:type="pct"/>
                  <w:tcBorders>
                    <w:top w:val="single" w:sz="4" w:space="0" w:color="auto"/>
                    <w:left w:val="single" w:sz="4" w:space="0" w:color="auto"/>
                    <w:bottom w:val="single" w:sz="4" w:space="0" w:color="auto"/>
                    <w:right w:val="single" w:sz="4" w:space="0" w:color="auto"/>
                  </w:tcBorders>
                </w:tcPr>
                <w:p w14:paraId="3C83C962" w14:textId="77777777" w:rsidR="00C2143D" w:rsidRPr="00815A84" w:rsidRDefault="00C2143D" w:rsidP="00C2143D">
                  <w:pPr>
                    <w:spacing w:after="0"/>
                    <w:jc w:val="center"/>
                    <w:rPr>
                      <w:ins w:id="6262" w:author="Simon NJOIKOU" w:date="2025-08-12T21:24:00Z"/>
                      <w:rFonts w:asciiTheme="majorHAnsi" w:hAnsiTheme="majorHAnsi" w:cstheme="minorHAnsi"/>
                      <w:bCs/>
                      <w:sz w:val="20"/>
                      <w:szCs w:val="20"/>
                      <w:lang w:val="fr-CH"/>
                    </w:rPr>
                  </w:pPr>
                </w:p>
              </w:tc>
              <w:tc>
                <w:tcPr>
                  <w:tcW w:w="957" w:type="pct"/>
                  <w:tcBorders>
                    <w:top w:val="single" w:sz="4" w:space="0" w:color="auto"/>
                    <w:left w:val="single" w:sz="4" w:space="0" w:color="auto"/>
                    <w:bottom w:val="single" w:sz="4" w:space="0" w:color="auto"/>
                    <w:right w:val="single" w:sz="4" w:space="0" w:color="auto"/>
                  </w:tcBorders>
                </w:tcPr>
                <w:p w14:paraId="26D197A9" w14:textId="77777777" w:rsidR="00C2143D" w:rsidRPr="00815A84" w:rsidRDefault="00C2143D" w:rsidP="00C2143D">
                  <w:pPr>
                    <w:spacing w:after="0"/>
                    <w:jc w:val="right"/>
                    <w:rPr>
                      <w:ins w:id="6263" w:author="Simon NJOIKOU" w:date="2025-08-12T21:24:00Z"/>
                      <w:rFonts w:asciiTheme="majorHAnsi" w:hAnsiTheme="majorHAnsi" w:cstheme="minorHAnsi"/>
                      <w:sz w:val="20"/>
                      <w:szCs w:val="20"/>
                      <w:lang w:val="fr-CH"/>
                    </w:rPr>
                  </w:pPr>
                  <w:ins w:id="6264" w:author="Simon NJOIKOU" w:date="2025-08-12T21:24:00Z">
                    <w:r>
                      <w:rPr>
                        <w:rFonts w:asciiTheme="majorHAnsi" w:hAnsiTheme="majorHAnsi" w:cstheme="minorHAnsi"/>
                        <w:sz w:val="20"/>
                        <w:szCs w:val="20"/>
                        <w:lang w:val="fr-CH"/>
                      </w:rPr>
                      <w:t>18 000 000</w:t>
                    </w:r>
                  </w:ins>
                </w:p>
              </w:tc>
            </w:tr>
            <w:tr w:rsidR="00C2143D" w:rsidRPr="00815A84" w14:paraId="57F97E51" w14:textId="77777777" w:rsidTr="002C7347">
              <w:trPr>
                <w:trHeight w:val="70"/>
                <w:ins w:id="6265" w:author="Simon NJOIKOU" w:date="2025-08-12T21:24:00Z"/>
              </w:trPr>
              <w:tc>
                <w:tcPr>
                  <w:tcW w:w="2651" w:type="pct"/>
                  <w:tcBorders>
                    <w:top w:val="single" w:sz="4" w:space="0" w:color="auto"/>
                    <w:left w:val="single" w:sz="4" w:space="0" w:color="auto"/>
                    <w:bottom w:val="single" w:sz="4" w:space="0" w:color="auto"/>
                    <w:right w:val="single" w:sz="4" w:space="0" w:color="auto"/>
                  </w:tcBorders>
                </w:tcPr>
                <w:p w14:paraId="7DAAB125" w14:textId="77777777" w:rsidR="00C2143D" w:rsidRPr="00815A84" w:rsidRDefault="00C2143D" w:rsidP="00C2143D">
                  <w:pPr>
                    <w:spacing w:after="0"/>
                    <w:rPr>
                      <w:ins w:id="6266" w:author="Simon NJOIKOU" w:date="2025-08-12T21:24:00Z"/>
                      <w:rFonts w:asciiTheme="majorHAnsi" w:hAnsiTheme="majorHAnsi" w:cstheme="minorHAnsi"/>
                      <w:sz w:val="20"/>
                      <w:szCs w:val="20"/>
                    </w:rPr>
                  </w:pPr>
                  <w:ins w:id="6267" w:author="Simon NJOIKOU" w:date="2025-08-12T21:24:00Z">
                    <w:r>
                      <w:rPr>
                        <w:rFonts w:asciiTheme="majorHAnsi" w:hAnsiTheme="majorHAnsi" w:cstheme="minorHAnsi"/>
                        <w:sz w:val="20"/>
                        <w:szCs w:val="20"/>
                      </w:rPr>
                      <w:t>Plan de protection environnemental et sociale de l’emprunt</w:t>
                    </w:r>
                  </w:ins>
                </w:p>
              </w:tc>
              <w:tc>
                <w:tcPr>
                  <w:tcW w:w="729" w:type="pct"/>
                  <w:tcBorders>
                    <w:top w:val="single" w:sz="4" w:space="0" w:color="auto"/>
                    <w:left w:val="single" w:sz="4" w:space="0" w:color="auto"/>
                    <w:bottom w:val="single" w:sz="4" w:space="0" w:color="auto"/>
                    <w:right w:val="single" w:sz="4" w:space="0" w:color="auto"/>
                  </w:tcBorders>
                </w:tcPr>
                <w:p w14:paraId="185AD4C0" w14:textId="77777777" w:rsidR="00C2143D" w:rsidRPr="00815A84" w:rsidRDefault="00C2143D" w:rsidP="00C2143D">
                  <w:pPr>
                    <w:spacing w:after="0"/>
                    <w:jc w:val="center"/>
                    <w:rPr>
                      <w:ins w:id="6268" w:author="Simon NJOIKOU" w:date="2025-08-12T21:24:00Z"/>
                      <w:rFonts w:asciiTheme="majorHAnsi" w:hAnsiTheme="majorHAnsi" w:cstheme="minorHAnsi"/>
                      <w:bCs/>
                      <w:sz w:val="20"/>
                      <w:szCs w:val="20"/>
                      <w:lang w:val="fr-CH"/>
                    </w:rPr>
                  </w:pPr>
                </w:p>
              </w:tc>
              <w:tc>
                <w:tcPr>
                  <w:tcW w:w="663" w:type="pct"/>
                  <w:tcBorders>
                    <w:top w:val="single" w:sz="4" w:space="0" w:color="auto"/>
                    <w:left w:val="single" w:sz="4" w:space="0" w:color="auto"/>
                    <w:bottom w:val="single" w:sz="4" w:space="0" w:color="auto"/>
                    <w:right w:val="single" w:sz="4" w:space="0" w:color="auto"/>
                  </w:tcBorders>
                </w:tcPr>
                <w:p w14:paraId="6FA08A69" w14:textId="77777777" w:rsidR="00C2143D" w:rsidRPr="00815A84" w:rsidRDefault="00C2143D" w:rsidP="00C2143D">
                  <w:pPr>
                    <w:spacing w:after="0"/>
                    <w:jc w:val="center"/>
                    <w:rPr>
                      <w:ins w:id="6269" w:author="Simon NJOIKOU" w:date="2025-08-12T21:24:00Z"/>
                      <w:rFonts w:asciiTheme="majorHAnsi" w:hAnsiTheme="majorHAnsi" w:cstheme="minorHAnsi"/>
                      <w:bCs/>
                      <w:sz w:val="20"/>
                      <w:szCs w:val="20"/>
                      <w:lang w:val="fr-CH"/>
                    </w:rPr>
                  </w:pPr>
                </w:p>
              </w:tc>
              <w:tc>
                <w:tcPr>
                  <w:tcW w:w="957" w:type="pct"/>
                  <w:tcBorders>
                    <w:top w:val="single" w:sz="4" w:space="0" w:color="auto"/>
                    <w:left w:val="single" w:sz="4" w:space="0" w:color="auto"/>
                    <w:bottom w:val="single" w:sz="4" w:space="0" w:color="auto"/>
                    <w:right w:val="single" w:sz="4" w:space="0" w:color="auto"/>
                  </w:tcBorders>
                </w:tcPr>
                <w:p w14:paraId="7CEAD4FA" w14:textId="77777777" w:rsidR="00C2143D" w:rsidRPr="00815A84" w:rsidRDefault="00C2143D" w:rsidP="00C2143D">
                  <w:pPr>
                    <w:spacing w:after="0"/>
                    <w:jc w:val="right"/>
                    <w:rPr>
                      <w:ins w:id="6270" w:author="Simon NJOIKOU" w:date="2025-08-12T21:24:00Z"/>
                      <w:rFonts w:asciiTheme="majorHAnsi" w:hAnsiTheme="majorHAnsi" w:cstheme="minorHAnsi"/>
                      <w:sz w:val="20"/>
                      <w:szCs w:val="20"/>
                      <w:lang w:val="fr-CH"/>
                    </w:rPr>
                  </w:pPr>
                  <w:ins w:id="6271" w:author="Simon NJOIKOU" w:date="2025-08-12T21:24:00Z">
                    <w:r>
                      <w:rPr>
                        <w:rFonts w:asciiTheme="majorHAnsi" w:hAnsiTheme="majorHAnsi" w:cstheme="minorHAnsi"/>
                        <w:sz w:val="20"/>
                        <w:szCs w:val="20"/>
                        <w:lang w:val="fr-CH"/>
                      </w:rPr>
                      <w:t>66</w:t>
                    </w:r>
                    <w:r w:rsidRPr="00815A84">
                      <w:rPr>
                        <w:rFonts w:asciiTheme="majorHAnsi" w:hAnsiTheme="majorHAnsi" w:cstheme="minorHAnsi"/>
                        <w:sz w:val="20"/>
                        <w:szCs w:val="20"/>
                        <w:lang w:val="fr-CH"/>
                      </w:rPr>
                      <w:t> 000 000</w:t>
                    </w:r>
                  </w:ins>
                </w:p>
              </w:tc>
            </w:tr>
            <w:tr w:rsidR="00C2143D" w:rsidRPr="00815A84" w14:paraId="21F678AF" w14:textId="77777777" w:rsidTr="002C7347">
              <w:trPr>
                <w:trHeight w:val="70"/>
                <w:ins w:id="6272" w:author="Simon NJOIKOU" w:date="2025-08-12T21:24:00Z"/>
              </w:trPr>
              <w:tc>
                <w:tcPr>
                  <w:tcW w:w="2651" w:type="pct"/>
                  <w:tcBorders>
                    <w:top w:val="single" w:sz="4" w:space="0" w:color="auto"/>
                    <w:left w:val="single" w:sz="4" w:space="0" w:color="auto"/>
                    <w:bottom w:val="single" w:sz="4" w:space="0" w:color="auto"/>
                    <w:right w:val="single" w:sz="4" w:space="0" w:color="auto"/>
                  </w:tcBorders>
                </w:tcPr>
                <w:p w14:paraId="196FE13D" w14:textId="77777777" w:rsidR="00C2143D" w:rsidRPr="00815A84" w:rsidDel="006B50A3" w:rsidRDefault="00C2143D" w:rsidP="00C2143D">
                  <w:pPr>
                    <w:spacing w:after="0"/>
                    <w:rPr>
                      <w:ins w:id="6273" w:author="Simon NJOIKOU" w:date="2025-08-12T21:24:00Z"/>
                      <w:rFonts w:asciiTheme="majorHAnsi" w:hAnsiTheme="majorHAnsi" w:cstheme="minorHAnsi"/>
                      <w:sz w:val="20"/>
                      <w:szCs w:val="20"/>
                    </w:rPr>
                  </w:pPr>
                  <w:ins w:id="6274" w:author="Simon NJOIKOU" w:date="2025-08-12T21:24:00Z">
                    <w:r w:rsidRPr="00FA2F68">
                      <w:rPr>
                        <w:rFonts w:asciiTheme="majorHAnsi" w:hAnsiTheme="majorHAnsi" w:cstheme="minorHAnsi"/>
                      </w:rPr>
                      <w:t>Signalisation et/ou balisage des sites de travaux et zones dangereuses</w:t>
                    </w:r>
                  </w:ins>
                </w:p>
              </w:tc>
              <w:tc>
                <w:tcPr>
                  <w:tcW w:w="729" w:type="pct"/>
                  <w:tcBorders>
                    <w:top w:val="single" w:sz="4" w:space="0" w:color="auto"/>
                    <w:left w:val="single" w:sz="4" w:space="0" w:color="auto"/>
                    <w:bottom w:val="single" w:sz="4" w:space="0" w:color="auto"/>
                    <w:right w:val="single" w:sz="4" w:space="0" w:color="auto"/>
                  </w:tcBorders>
                </w:tcPr>
                <w:p w14:paraId="7420A5A4" w14:textId="77777777" w:rsidR="00C2143D" w:rsidRPr="00815A84" w:rsidRDefault="00C2143D" w:rsidP="00C2143D">
                  <w:pPr>
                    <w:spacing w:after="0"/>
                    <w:jc w:val="center"/>
                    <w:rPr>
                      <w:ins w:id="6275" w:author="Simon NJOIKOU" w:date="2025-08-12T21:24:00Z"/>
                      <w:rFonts w:asciiTheme="majorHAnsi" w:hAnsiTheme="majorHAnsi" w:cstheme="minorHAnsi"/>
                      <w:bCs/>
                      <w:sz w:val="20"/>
                      <w:szCs w:val="20"/>
                      <w:lang w:val="fr-CH"/>
                    </w:rPr>
                  </w:pPr>
                </w:p>
              </w:tc>
              <w:tc>
                <w:tcPr>
                  <w:tcW w:w="663" w:type="pct"/>
                  <w:tcBorders>
                    <w:top w:val="single" w:sz="4" w:space="0" w:color="auto"/>
                    <w:left w:val="single" w:sz="4" w:space="0" w:color="auto"/>
                    <w:bottom w:val="single" w:sz="4" w:space="0" w:color="auto"/>
                    <w:right w:val="single" w:sz="4" w:space="0" w:color="auto"/>
                  </w:tcBorders>
                </w:tcPr>
                <w:p w14:paraId="237F8588" w14:textId="77777777" w:rsidR="00C2143D" w:rsidRPr="00815A84" w:rsidRDefault="00C2143D" w:rsidP="00C2143D">
                  <w:pPr>
                    <w:spacing w:after="0"/>
                    <w:jc w:val="center"/>
                    <w:rPr>
                      <w:ins w:id="6276" w:author="Simon NJOIKOU" w:date="2025-08-12T21:24:00Z"/>
                      <w:rFonts w:asciiTheme="majorHAnsi" w:hAnsiTheme="majorHAnsi" w:cstheme="minorHAnsi"/>
                      <w:bCs/>
                      <w:sz w:val="20"/>
                      <w:szCs w:val="20"/>
                      <w:lang w:val="fr-CH"/>
                    </w:rPr>
                  </w:pPr>
                </w:p>
              </w:tc>
              <w:tc>
                <w:tcPr>
                  <w:tcW w:w="957" w:type="pct"/>
                  <w:tcBorders>
                    <w:top w:val="single" w:sz="4" w:space="0" w:color="auto"/>
                    <w:left w:val="single" w:sz="4" w:space="0" w:color="auto"/>
                    <w:bottom w:val="single" w:sz="4" w:space="0" w:color="auto"/>
                    <w:right w:val="single" w:sz="4" w:space="0" w:color="auto"/>
                  </w:tcBorders>
                </w:tcPr>
                <w:p w14:paraId="6E327D1B" w14:textId="77777777" w:rsidR="00C2143D" w:rsidRDefault="00C2143D" w:rsidP="00C2143D">
                  <w:pPr>
                    <w:spacing w:after="0"/>
                    <w:jc w:val="right"/>
                    <w:rPr>
                      <w:ins w:id="6277" w:author="Simon NJOIKOU" w:date="2025-08-12T21:24:00Z"/>
                      <w:rFonts w:asciiTheme="majorHAnsi" w:hAnsiTheme="majorHAnsi" w:cstheme="minorHAnsi"/>
                      <w:sz w:val="20"/>
                      <w:szCs w:val="20"/>
                      <w:lang w:val="fr-CH"/>
                    </w:rPr>
                  </w:pPr>
                  <w:ins w:id="6278" w:author="Simon NJOIKOU" w:date="2025-08-12T21:24:00Z">
                    <w:r>
                      <w:rPr>
                        <w:rFonts w:asciiTheme="majorHAnsi" w:hAnsiTheme="majorHAnsi" w:cstheme="minorHAnsi"/>
                        <w:sz w:val="20"/>
                        <w:szCs w:val="20"/>
                        <w:lang w:val="fr-CH"/>
                      </w:rPr>
                      <w:t>25 000 000</w:t>
                    </w:r>
                  </w:ins>
                </w:p>
              </w:tc>
            </w:tr>
            <w:tr w:rsidR="00C2143D" w:rsidRPr="00815A84" w14:paraId="73142B11" w14:textId="77777777" w:rsidTr="002C7347">
              <w:trPr>
                <w:trHeight w:val="70"/>
                <w:ins w:id="6279" w:author="Simon NJOIKOU" w:date="2025-08-12T21:24:00Z"/>
              </w:trPr>
              <w:tc>
                <w:tcPr>
                  <w:tcW w:w="2651" w:type="pct"/>
                  <w:tcBorders>
                    <w:top w:val="single" w:sz="4" w:space="0" w:color="auto"/>
                    <w:left w:val="single" w:sz="4" w:space="0" w:color="auto"/>
                    <w:bottom w:val="single" w:sz="4" w:space="0" w:color="auto"/>
                    <w:right w:val="single" w:sz="4" w:space="0" w:color="auto"/>
                  </w:tcBorders>
                </w:tcPr>
                <w:p w14:paraId="07809F6E" w14:textId="77777777" w:rsidR="00C2143D" w:rsidRPr="00815A84" w:rsidRDefault="00C2143D" w:rsidP="00C2143D">
                  <w:pPr>
                    <w:spacing w:after="0"/>
                    <w:rPr>
                      <w:ins w:id="6280" w:author="Simon NJOIKOU" w:date="2025-08-12T21:24:00Z"/>
                      <w:rFonts w:asciiTheme="majorHAnsi" w:hAnsiTheme="majorHAnsi" w:cstheme="minorHAnsi"/>
                      <w:sz w:val="20"/>
                      <w:szCs w:val="20"/>
                    </w:rPr>
                  </w:pPr>
                  <w:ins w:id="6281" w:author="Simon NJOIKOU" w:date="2025-08-12T21:24:00Z">
                    <w:r w:rsidRPr="00815A84">
                      <w:rPr>
                        <w:rFonts w:asciiTheme="majorHAnsi" w:hAnsiTheme="majorHAnsi" w:cstheme="minorHAnsi"/>
                        <w:sz w:val="20"/>
                        <w:szCs w:val="20"/>
                      </w:rPr>
                      <w:t>Compensation des pertes de biens</w:t>
                    </w:r>
                    <w:r>
                      <w:rPr>
                        <w:rFonts w:asciiTheme="majorHAnsi" w:hAnsiTheme="majorHAnsi" w:cstheme="minorHAnsi"/>
                        <w:sz w:val="20"/>
                        <w:szCs w:val="20"/>
                      </w:rPr>
                      <w:t xml:space="preserve"> non-bâtis, bâtis et cultures (PAR)</w:t>
                    </w:r>
                  </w:ins>
                </w:p>
              </w:tc>
              <w:tc>
                <w:tcPr>
                  <w:tcW w:w="729" w:type="pct"/>
                  <w:tcBorders>
                    <w:top w:val="single" w:sz="4" w:space="0" w:color="auto"/>
                    <w:left w:val="single" w:sz="4" w:space="0" w:color="auto"/>
                    <w:bottom w:val="single" w:sz="4" w:space="0" w:color="auto"/>
                    <w:right w:val="single" w:sz="4" w:space="0" w:color="auto"/>
                  </w:tcBorders>
                </w:tcPr>
                <w:p w14:paraId="6C70E7DF" w14:textId="77777777" w:rsidR="00C2143D" w:rsidRPr="00815A84" w:rsidRDefault="00C2143D" w:rsidP="00C2143D">
                  <w:pPr>
                    <w:spacing w:after="0"/>
                    <w:jc w:val="center"/>
                    <w:rPr>
                      <w:ins w:id="6282" w:author="Simon NJOIKOU" w:date="2025-08-12T21:24:00Z"/>
                      <w:rFonts w:asciiTheme="majorHAnsi" w:hAnsiTheme="majorHAnsi" w:cstheme="minorHAnsi"/>
                      <w:bCs/>
                      <w:sz w:val="20"/>
                      <w:szCs w:val="20"/>
                      <w:lang w:val="fr-CH"/>
                    </w:rPr>
                  </w:pPr>
                </w:p>
              </w:tc>
              <w:tc>
                <w:tcPr>
                  <w:tcW w:w="663" w:type="pct"/>
                  <w:tcBorders>
                    <w:top w:val="single" w:sz="4" w:space="0" w:color="auto"/>
                    <w:left w:val="single" w:sz="4" w:space="0" w:color="auto"/>
                    <w:bottom w:val="single" w:sz="4" w:space="0" w:color="auto"/>
                    <w:right w:val="single" w:sz="4" w:space="0" w:color="auto"/>
                  </w:tcBorders>
                </w:tcPr>
                <w:p w14:paraId="427C3698" w14:textId="77777777" w:rsidR="00C2143D" w:rsidRPr="00815A84" w:rsidRDefault="00C2143D" w:rsidP="00C2143D">
                  <w:pPr>
                    <w:spacing w:after="0"/>
                    <w:jc w:val="center"/>
                    <w:rPr>
                      <w:ins w:id="6283" w:author="Simon NJOIKOU" w:date="2025-08-12T21:24:00Z"/>
                      <w:rFonts w:asciiTheme="majorHAnsi" w:hAnsiTheme="majorHAnsi" w:cstheme="minorHAnsi"/>
                      <w:bCs/>
                      <w:sz w:val="20"/>
                      <w:szCs w:val="20"/>
                      <w:lang w:val="fr-CH"/>
                    </w:rPr>
                  </w:pPr>
                </w:p>
              </w:tc>
              <w:tc>
                <w:tcPr>
                  <w:tcW w:w="957" w:type="pct"/>
                  <w:tcBorders>
                    <w:top w:val="single" w:sz="4" w:space="0" w:color="auto"/>
                    <w:left w:val="single" w:sz="4" w:space="0" w:color="auto"/>
                    <w:bottom w:val="single" w:sz="4" w:space="0" w:color="auto"/>
                    <w:right w:val="single" w:sz="4" w:space="0" w:color="auto"/>
                  </w:tcBorders>
                </w:tcPr>
                <w:p w14:paraId="3247444E" w14:textId="77777777" w:rsidR="00C2143D" w:rsidRPr="00815A84" w:rsidRDefault="00C2143D" w:rsidP="00C2143D">
                  <w:pPr>
                    <w:spacing w:after="0"/>
                    <w:jc w:val="right"/>
                    <w:rPr>
                      <w:ins w:id="6284" w:author="Simon NJOIKOU" w:date="2025-08-12T21:24:00Z"/>
                      <w:rFonts w:asciiTheme="majorHAnsi" w:hAnsiTheme="majorHAnsi" w:cstheme="minorHAnsi"/>
                      <w:sz w:val="20"/>
                      <w:szCs w:val="20"/>
                      <w:lang w:val="fr-CH"/>
                    </w:rPr>
                  </w:pPr>
                  <w:ins w:id="6285" w:author="Simon NJOIKOU" w:date="2025-08-12T21:24:00Z">
                    <w:r w:rsidRPr="002C7347">
                      <w:rPr>
                        <w:rFonts w:asciiTheme="majorHAnsi" w:hAnsiTheme="majorHAnsi" w:cstheme="minorHAnsi"/>
                        <w:sz w:val="20"/>
                        <w:szCs w:val="20"/>
                        <w:lang w:val="fr-CH"/>
                      </w:rPr>
                      <w:t>766 240 235</w:t>
                    </w:r>
                  </w:ins>
                </w:p>
              </w:tc>
            </w:tr>
            <w:tr w:rsidR="00C2143D" w:rsidRPr="00627C07" w14:paraId="59C83BCD" w14:textId="77777777" w:rsidTr="002C7347">
              <w:trPr>
                <w:trHeight w:val="70"/>
                <w:ins w:id="6286" w:author="Simon NJOIKOU" w:date="2025-08-12T21:24:00Z"/>
              </w:trPr>
              <w:tc>
                <w:tcPr>
                  <w:tcW w:w="2651" w:type="pct"/>
                  <w:tcBorders>
                    <w:top w:val="single" w:sz="4" w:space="0" w:color="auto"/>
                    <w:left w:val="single" w:sz="4" w:space="0" w:color="auto"/>
                    <w:bottom w:val="single" w:sz="4" w:space="0" w:color="auto"/>
                    <w:right w:val="single" w:sz="4" w:space="0" w:color="auto"/>
                  </w:tcBorders>
                </w:tcPr>
                <w:p w14:paraId="67C516FF" w14:textId="77777777" w:rsidR="00C2143D" w:rsidRPr="002C7347" w:rsidRDefault="00C2143D" w:rsidP="00C2143D">
                  <w:pPr>
                    <w:spacing w:after="0"/>
                    <w:rPr>
                      <w:ins w:id="6287" w:author="Simon NJOIKOU" w:date="2025-08-12T21:24:00Z"/>
                      <w:rFonts w:asciiTheme="majorHAnsi" w:hAnsiTheme="majorHAnsi" w:cstheme="minorHAnsi"/>
                      <w:sz w:val="20"/>
                      <w:szCs w:val="20"/>
                    </w:rPr>
                  </w:pPr>
                  <w:ins w:id="6288" w:author="Simon NJOIKOU" w:date="2025-08-12T21:24:00Z">
                    <w:r w:rsidRPr="002C7347">
                      <w:rPr>
                        <w:rFonts w:asciiTheme="majorHAnsi" w:hAnsiTheme="majorHAnsi" w:cstheme="minorHAnsi"/>
                        <w:sz w:val="20"/>
                        <w:szCs w:val="20"/>
                      </w:rPr>
                      <w:t>Coût de mise en œuvre du PRME</w:t>
                    </w:r>
                  </w:ins>
                </w:p>
              </w:tc>
              <w:tc>
                <w:tcPr>
                  <w:tcW w:w="729" w:type="pct"/>
                  <w:tcBorders>
                    <w:top w:val="single" w:sz="4" w:space="0" w:color="auto"/>
                    <w:left w:val="single" w:sz="4" w:space="0" w:color="auto"/>
                    <w:bottom w:val="single" w:sz="4" w:space="0" w:color="auto"/>
                    <w:right w:val="single" w:sz="4" w:space="0" w:color="auto"/>
                  </w:tcBorders>
                </w:tcPr>
                <w:p w14:paraId="0F101D2A" w14:textId="77777777" w:rsidR="00C2143D" w:rsidRPr="002C7347" w:rsidRDefault="00C2143D" w:rsidP="00C2143D">
                  <w:pPr>
                    <w:spacing w:after="0"/>
                    <w:rPr>
                      <w:ins w:id="6289" w:author="Simon NJOIKOU" w:date="2025-08-12T21:24:00Z"/>
                      <w:rFonts w:asciiTheme="majorHAnsi" w:hAnsiTheme="majorHAnsi" w:cstheme="minorHAnsi"/>
                      <w:sz w:val="20"/>
                      <w:szCs w:val="20"/>
                    </w:rPr>
                  </w:pPr>
                </w:p>
              </w:tc>
              <w:tc>
                <w:tcPr>
                  <w:tcW w:w="663" w:type="pct"/>
                  <w:tcBorders>
                    <w:top w:val="single" w:sz="4" w:space="0" w:color="auto"/>
                    <w:left w:val="single" w:sz="4" w:space="0" w:color="auto"/>
                    <w:bottom w:val="single" w:sz="4" w:space="0" w:color="auto"/>
                    <w:right w:val="single" w:sz="4" w:space="0" w:color="auto"/>
                  </w:tcBorders>
                </w:tcPr>
                <w:p w14:paraId="783B96A4" w14:textId="77777777" w:rsidR="00C2143D" w:rsidRPr="002C7347" w:rsidRDefault="00C2143D" w:rsidP="00C2143D">
                  <w:pPr>
                    <w:spacing w:after="0"/>
                    <w:rPr>
                      <w:ins w:id="6290" w:author="Simon NJOIKOU" w:date="2025-08-12T21:24:00Z"/>
                      <w:rFonts w:asciiTheme="majorHAnsi" w:hAnsiTheme="majorHAnsi" w:cstheme="minorHAnsi"/>
                      <w:sz w:val="20"/>
                      <w:szCs w:val="20"/>
                    </w:rPr>
                  </w:pPr>
                </w:p>
              </w:tc>
              <w:tc>
                <w:tcPr>
                  <w:tcW w:w="957" w:type="pct"/>
                  <w:tcBorders>
                    <w:top w:val="single" w:sz="4" w:space="0" w:color="auto"/>
                    <w:left w:val="single" w:sz="4" w:space="0" w:color="auto"/>
                    <w:bottom w:val="single" w:sz="4" w:space="0" w:color="auto"/>
                    <w:right w:val="single" w:sz="4" w:space="0" w:color="auto"/>
                  </w:tcBorders>
                </w:tcPr>
                <w:p w14:paraId="210F0F3C" w14:textId="77777777" w:rsidR="00C2143D" w:rsidRPr="002C7347" w:rsidRDefault="00C2143D" w:rsidP="00C2143D">
                  <w:pPr>
                    <w:spacing w:after="0"/>
                    <w:jc w:val="right"/>
                    <w:rPr>
                      <w:ins w:id="6291" w:author="Simon NJOIKOU" w:date="2025-08-12T21:24:00Z"/>
                      <w:rFonts w:asciiTheme="majorHAnsi" w:hAnsiTheme="majorHAnsi" w:cstheme="minorHAnsi"/>
                      <w:sz w:val="20"/>
                      <w:szCs w:val="20"/>
                    </w:rPr>
                  </w:pPr>
                  <w:ins w:id="6292" w:author="Simon NJOIKOU" w:date="2025-08-12T21:24:00Z">
                    <w:r w:rsidRPr="00654331">
                      <w:rPr>
                        <w:rFonts w:asciiTheme="majorHAnsi" w:hAnsiTheme="majorHAnsi" w:cstheme="minorHAnsi"/>
                        <w:sz w:val="20"/>
                        <w:szCs w:val="20"/>
                        <w:lang w:val="fr-CH"/>
                      </w:rPr>
                      <w:t>125 320 850</w:t>
                    </w:r>
                  </w:ins>
                </w:p>
              </w:tc>
            </w:tr>
            <w:tr w:rsidR="00C2143D" w:rsidRPr="00627C07" w14:paraId="1F916C53" w14:textId="77777777" w:rsidTr="002C7347">
              <w:trPr>
                <w:trHeight w:val="70"/>
                <w:ins w:id="6293" w:author="Simon NJOIKOU" w:date="2025-08-12T21:24:00Z"/>
              </w:trPr>
              <w:tc>
                <w:tcPr>
                  <w:tcW w:w="2651" w:type="pct"/>
                  <w:tcBorders>
                    <w:top w:val="single" w:sz="4" w:space="0" w:color="auto"/>
                    <w:left w:val="single" w:sz="4" w:space="0" w:color="auto"/>
                    <w:bottom w:val="single" w:sz="4" w:space="0" w:color="auto"/>
                    <w:right w:val="single" w:sz="4" w:space="0" w:color="auto"/>
                  </w:tcBorders>
                </w:tcPr>
                <w:p w14:paraId="71AAFA7E" w14:textId="77777777" w:rsidR="00C2143D" w:rsidRPr="002C7347" w:rsidRDefault="00C2143D" w:rsidP="00C2143D">
                  <w:pPr>
                    <w:spacing w:after="0"/>
                    <w:rPr>
                      <w:ins w:id="6294" w:author="Simon NJOIKOU" w:date="2025-08-12T21:24:00Z"/>
                      <w:rFonts w:asciiTheme="majorHAnsi" w:hAnsiTheme="majorHAnsi" w:cstheme="minorHAnsi"/>
                      <w:sz w:val="20"/>
                      <w:szCs w:val="20"/>
                    </w:rPr>
                  </w:pPr>
                  <w:ins w:id="6295" w:author="Simon NJOIKOU" w:date="2025-08-12T21:24:00Z">
                    <w:r w:rsidRPr="002C7347">
                      <w:rPr>
                        <w:rFonts w:asciiTheme="majorHAnsi" w:hAnsiTheme="majorHAnsi" w:cstheme="minorHAnsi"/>
                        <w:sz w:val="20"/>
                        <w:szCs w:val="20"/>
                      </w:rPr>
                      <w:t>Coût de mise œuvre P3P</w:t>
                    </w:r>
                  </w:ins>
                </w:p>
              </w:tc>
              <w:tc>
                <w:tcPr>
                  <w:tcW w:w="729" w:type="pct"/>
                  <w:tcBorders>
                    <w:top w:val="single" w:sz="4" w:space="0" w:color="auto"/>
                    <w:left w:val="single" w:sz="4" w:space="0" w:color="auto"/>
                    <w:bottom w:val="single" w:sz="4" w:space="0" w:color="auto"/>
                    <w:right w:val="single" w:sz="4" w:space="0" w:color="auto"/>
                  </w:tcBorders>
                </w:tcPr>
                <w:p w14:paraId="47589781" w14:textId="77777777" w:rsidR="00C2143D" w:rsidRPr="002C7347" w:rsidRDefault="00C2143D" w:rsidP="00C2143D">
                  <w:pPr>
                    <w:spacing w:after="0"/>
                    <w:rPr>
                      <w:ins w:id="6296" w:author="Simon NJOIKOU" w:date="2025-08-12T21:24:00Z"/>
                      <w:rFonts w:asciiTheme="majorHAnsi" w:hAnsiTheme="majorHAnsi" w:cstheme="minorHAnsi"/>
                      <w:sz w:val="20"/>
                      <w:szCs w:val="20"/>
                    </w:rPr>
                  </w:pPr>
                </w:p>
              </w:tc>
              <w:tc>
                <w:tcPr>
                  <w:tcW w:w="663" w:type="pct"/>
                  <w:tcBorders>
                    <w:top w:val="single" w:sz="4" w:space="0" w:color="auto"/>
                    <w:left w:val="single" w:sz="4" w:space="0" w:color="auto"/>
                    <w:bottom w:val="single" w:sz="4" w:space="0" w:color="auto"/>
                    <w:right w:val="single" w:sz="4" w:space="0" w:color="auto"/>
                  </w:tcBorders>
                </w:tcPr>
                <w:p w14:paraId="2CB900B6" w14:textId="77777777" w:rsidR="00C2143D" w:rsidRPr="002C7347" w:rsidRDefault="00C2143D" w:rsidP="00C2143D">
                  <w:pPr>
                    <w:spacing w:after="0"/>
                    <w:rPr>
                      <w:ins w:id="6297" w:author="Simon NJOIKOU" w:date="2025-08-12T21:24:00Z"/>
                      <w:rFonts w:asciiTheme="majorHAnsi" w:hAnsiTheme="majorHAnsi" w:cstheme="minorHAnsi"/>
                      <w:sz w:val="20"/>
                      <w:szCs w:val="20"/>
                    </w:rPr>
                  </w:pPr>
                </w:p>
              </w:tc>
              <w:tc>
                <w:tcPr>
                  <w:tcW w:w="957" w:type="pct"/>
                  <w:tcBorders>
                    <w:top w:val="single" w:sz="4" w:space="0" w:color="auto"/>
                    <w:left w:val="single" w:sz="4" w:space="0" w:color="auto"/>
                    <w:bottom w:val="single" w:sz="4" w:space="0" w:color="auto"/>
                    <w:right w:val="single" w:sz="4" w:space="0" w:color="auto"/>
                  </w:tcBorders>
                </w:tcPr>
                <w:p w14:paraId="505D1F95" w14:textId="77777777" w:rsidR="00C2143D" w:rsidRPr="002C7347" w:rsidRDefault="00C2143D" w:rsidP="00C2143D">
                  <w:pPr>
                    <w:spacing w:after="0"/>
                    <w:jc w:val="right"/>
                    <w:rPr>
                      <w:ins w:id="6298" w:author="Simon NJOIKOU" w:date="2025-08-12T21:24:00Z"/>
                      <w:rFonts w:asciiTheme="majorHAnsi" w:hAnsiTheme="majorHAnsi" w:cstheme="minorHAnsi"/>
                      <w:sz w:val="20"/>
                      <w:szCs w:val="20"/>
                    </w:rPr>
                  </w:pPr>
                  <w:ins w:id="6299" w:author="Simon NJOIKOU" w:date="2025-08-12T21:24:00Z">
                    <w:r w:rsidRPr="002C7347">
                      <w:rPr>
                        <w:rFonts w:asciiTheme="majorHAnsi" w:hAnsiTheme="majorHAnsi" w:cstheme="minorHAnsi"/>
                        <w:sz w:val="20"/>
                        <w:szCs w:val="20"/>
                        <w:lang w:val="fr-CH"/>
                      </w:rPr>
                      <w:t>121 060 000</w:t>
                    </w:r>
                  </w:ins>
                </w:p>
              </w:tc>
            </w:tr>
            <w:tr w:rsidR="00C2143D" w:rsidRPr="00815A84" w14:paraId="1DC93625" w14:textId="77777777" w:rsidTr="002C7347">
              <w:trPr>
                <w:ins w:id="6300" w:author="Simon NJOIKOU" w:date="2025-08-12T21:24:00Z"/>
              </w:trPr>
              <w:tc>
                <w:tcPr>
                  <w:tcW w:w="2651" w:type="pct"/>
                  <w:tcBorders>
                    <w:top w:val="single" w:sz="4" w:space="0" w:color="auto"/>
                    <w:left w:val="single" w:sz="4" w:space="0" w:color="auto"/>
                    <w:bottom w:val="single" w:sz="4" w:space="0" w:color="auto"/>
                    <w:right w:val="single" w:sz="4" w:space="0" w:color="auto"/>
                  </w:tcBorders>
                </w:tcPr>
                <w:p w14:paraId="28F573C9" w14:textId="77777777" w:rsidR="00C2143D" w:rsidRPr="00815A84" w:rsidRDefault="00C2143D" w:rsidP="00C2143D">
                  <w:pPr>
                    <w:spacing w:after="0"/>
                    <w:jc w:val="center"/>
                    <w:rPr>
                      <w:ins w:id="6301" w:author="Simon NJOIKOU" w:date="2025-08-12T21:24:00Z"/>
                      <w:rFonts w:asciiTheme="majorHAnsi" w:hAnsiTheme="majorHAnsi" w:cstheme="minorHAnsi"/>
                      <w:b/>
                      <w:sz w:val="20"/>
                      <w:szCs w:val="20"/>
                      <w:lang w:val="fr-CH"/>
                    </w:rPr>
                  </w:pPr>
                  <w:ins w:id="6302" w:author="Simon NJOIKOU" w:date="2025-08-12T21:24:00Z">
                    <w:r w:rsidRPr="00815A84">
                      <w:rPr>
                        <w:rFonts w:asciiTheme="majorHAnsi" w:hAnsiTheme="majorHAnsi" w:cstheme="minorHAnsi"/>
                        <w:b/>
                        <w:sz w:val="20"/>
                        <w:szCs w:val="20"/>
                        <w:lang w:val="fr-CH"/>
                      </w:rPr>
                      <w:t>Total</w:t>
                    </w:r>
                  </w:ins>
                </w:p>
              </w:tc>
              <w:tc>
                <w:tcPr>
                  <w:tcW w:w="729" w:type="pct"/>
                  <w:tcBorders>
                    <w:top w:val="single" w:sz="4" w:space="0" w:color="auto"/>
                    <w:left w:val="single" w:sz="4" w:space="0" w:color="auto"/>
                    <w:bottom w:val="single" w:sz="4" w:space="0" w:color="auto"/>
                    <w:right w:val="single" w:sz="4" w:space="0" w:color="auto"/>
                  </w:tcBorders>
                </w:tcPr>
                <w:p w14:paraId="6B67B25E" w14:textId="77777777" w:rsidR="00C2143D" w:rsidRPr="00815A84" w:rsidRDefault="00C2143D" w:rsidP="00C2143D">
                  <w:pPr>
                    <w:spacing w:after="0"/>
                    <w:jc w:val="center"/>
                    <w:rPr>
                      <w:ins w:id="6303" w:author="Simon NJOIKOU" w:date="2025-08-12T21:24:00Z"/>
                      <w:rFonts w:asciiTheme="majorHAnsi" w:hAnsiTheme="majorHAnsi" w:cstheme="minorHAnsi"/>
                      <w:b/>
                      <w:sz w:val="20"/>
                      <w:szCs w:val="20"/>
                      <w:lang w:val="fr-CH"/>
                    </w:rPr>
                  </w:pPr>
                </w:p>
              </w:tc>
              <w:tc>
                <w:tcPr>
                  <w:tcW w:w="663" w:type="pct"/>
                  <w:tcBorders>
                    <w:top w:val="single" w:sz="4" w:space="0" w:color="auto"/>
                    <w:left w:val="single" w:sz="4" w:space="0" w:color="auto"/>
                    <w:bottom w:val="single" w:sz="4" w:space="0" w:color="auto"/>
                    <w:right w:val="single" w:sz="4" w:space="0" w:color="auto"/>
                  </w:tcBorders>
                </w:tcPr>
                <w:p w14:paraId="0432C3E0" w14:textId="77777777" w:rsidR="00C2143D" w:rsidRPr="00815A84" w:rsidRDefault="00C2143D" w:rsidP="00C2143D">
                  <w:pPr>
                    <w:spacing w:after="0"/>
                    <w:jc w:val="center"/>
                    <w:rPr>
                      <w:ins w:id="6304" w:author="Simon NJOIKOU" w:date="2025-08-12T21:24:00Z"/>
                      <w:rFonts w:asciiTheme="majorHAnsi" w:hAnsiTheme="majorHAnsi" w:cstheme="minorHAnsi"/>
                      <w:b/>
                      <w:sz w:val="20"/>
                      <w:szCs w:val="20"/>
                      <w:lang w:val="fr-CH"/>
                    </w:rPr>
                  </w:pPr>
                </w:p>
              </w:tc>
              <w:tc>
                <w:tcPr>
                  <w:tcW w:w="957" w:type="pct"/>
                  <w:tcBorders>
                    <w:top w:val="single" w:sz="4" w:space="0" w:color="auto"/>
                    <w:left w:val="single" w:sz="4" w:space="0" w:color="auto"/>
                    <w:bottom w:val="single" w:sz="4" w:space="0" w:color="auto"/>
                    <w:right w:val="single" w:sz="4" w:space="0" w:color="auto"/>
                  </w:tcBorders>
                </w:tcPr>
                <w:p w14:paraId="2A912871" w14:textId="77777777" w:rsidR="00C2143D" w:rsidRPr="00815A84" w:rsidRDefault="00C2143D" w:rsidP="00C2143D">
                  <w:pPr>
                    <w:spacing w:after="0"/>
                    <w:jc w:val="right"/>
                    <w:rPr>
                      <w:ins w:id="6305" w:author="Simon NJOIKOU" w:date="2025-08-12T21:24:00Z"/>
                      <w:rFonts w:asciiTheme="majorHAnsi" w:hAnsiTheme="majorHAnsi" w:cstheme="minorHAnsi"/>
                      <w:b/>
                      <w:sz w:val="20"/>
                      <w:szCs w:val="20"/>
                    </w:rPr>
                  </w:pPr>
                  <w:ins w:id="6306" w:author="Simon NJOIKOU" w:date="2025-08-12T21:24:00Z">
                    <w:r>
                      <w:rPr>
                        <w:rFonts w:asciiTheme="majorHAnsi" w:hAnsiTheme="majorHAnsi" w:cstheme="minorHAnsi"/>
                        <w:b/>
                        <w:sz w:val="20"/>
                        <w:szCs w:val="20"/>
                      </w:rPr>
                      <w:t>1 747 271 085</w:t>
                    </w:r>
                  </w:ins>
                </w:p>
              </w:tc>
            </w:tr>
          </w:tbl>
          <w:p w14:paraId="415CB1C8" w14:textId="164F450D" w:rsidR="00834E91" w:rsidRPr="00815A84" w:rsidDel="00C2143D" w:rsidRDefault="00A73DA4">
            <w:pPr>
              <w:spacing w:after="0"/>
              <w:jc w:val="center"/>
              <w:rPr>
                <w:del w:id="6307" w:author="Simon NJOIKOU" w:date="2025-08-12T21:23:00Z"/>
                <w:rFonts w:asciiTheme="majorHAnsi" w:hAnsiTheme="majorHAnsi" w:cstheme="minorHAnsi"/>
                <w:bCs/>
                <w:sz w:val="20"/>
                <w:szCs w:val="20"/>
                <w:lang w:val="fr-CH"/>
              </w:rPr>
              <w:pPrChange w:id="6308" w:author="BACHARD, LAMINE ABDOUL KADER" w:date="2025-08-09T17:33:00Z">
                <w:pPr>
                  <w:spacing w:before="60" w:after="60"/>
                  <w:jc w:val="center"/>
                </w:pPr>
              </w:pPrChange>
            </w:pPr>
            <w:del w:id="6309" w:author="Simon NJOIKOU" w:date="2025-08-12T21:23:00Z">
              <w:r w:rsidRPr="00815A84" w:rsidDel="00C2143D">
                <w:rPr>
                  <w:rFonts w:asciiTheme="majorHAnsi" w:hAnsiTheme="majorHAnsi" w:cstheme="minorHAnsi"/>
                  <w:bCs/>
                  <w:sz w:val="20"/>
                  <w:szCs w:val="20"/>
                  <w:lang w:val="fr-CH"/>
                </w:rPr>
                <w:delText>mois</w:delText>
              </w:r>
            </w:del>
          </w:p>
        </w:tc>
        <w:tc>
          <w:tcPr>
            <w:tcW w:w="957" w:type="pct"/>
            <w:tcBorders>
              <w:top w:val="single" w:sz="4" w:space="0" w:color="auto"/>
              <w:left w:val="single" w:sz="4" w:space="0" w:color="auto"/>
              <w:bottom w:val="single" w:sz="4" w:space="0" w:color="auto"/>
              <w:right w:val="single" w:sz="4" w:space="0" w:color="auto"/>
            </w:tcBorders>
            <w:tcPrChange w:id="6310" w:author="Simon NJOIKOU" w:date="2025-08-12T04:44:00Z">
              <w:tcPr>
                <w:tcW w:w="943" w:type="pct"/>
                <w:gridSpan w:val="3"/>
                <w:tcBorders>
                  <w:top w:val="single" w:sz="4" w:space="0" w:color="auto"/>
                  <w:left w:val="single" w:sz="4" w:space="0" w:color="auto"/>
                  <w:bottom w:val="single" w:sz="4" w:space="0" w:color="auto"/>
                  <w:right w:val="single" w:sz="4" w:space="0" w:color="auto"/>
                </w:tcBorders>
              </w:tcPr>
            </w:tcPrChange>
          </w:tcPr>
          <w:p w14:paraId="1C1D0FD6" w14:textId="2BB9B681" w:rsidR="00834E91" w:rsidRPr="00EF1E80" w:rsidDel="00C2143D" w:rsidRDefault="00A73DA4">
            <w:pPr>
              <w:spacing w:after="0"/>
              <w:jc w:val="right"/>
              <w:rPr>
                <w:del w:id="6311" w:author="Simon NJOIKOU" w:date="2025-08-12T21:23:00Z"/>
                <w:rFonts w:asciiTheme="majorHAnsi" w:hAnsiTheme="majorHAnsi" w:cstheme="minorHAnsi"/>
                <w:bCs/>
                <w:sz w:val="20"/>
                <w:szCs w:val="20"/>
                <w:lang w:val="fr-CH"/>
              </w:rPr>
              <w:pPrChange w:id="6312" w:author="BACHARD, LAMINE ABDOUL KADER" w:date="2025-08-09T17:33:00Z">
                <w:pPr>
                  <w:spacing w:before="60" w:after="60"/>
                  <w:jc w:val="right"/>
                </w:pPr>
              </w:pPrChange>
            </w:pPr>
            <w:del w:id="6313" w:author="Simon NJOIKOU" w:date="2025-06-16T02:38:00Z">
              <w:r w:rsidRPr="00EF1E80" w:rsidDel="00F667A3">
                <w:rPr>
                  <w:rFonts w:asciiTheme="majorHAnsi" w:hAnsiTheme="majorHAnsi" w:cstheme="minorHAnsi"/>
                  <w:bCs/>
                  <w:sz w:val="20"/>
                  <w:szCs w:val="20"/>
                  <w:lang w:val="fr-CH"/>
                </w:rPr>
                <w:delText>60 000 000</w:delText>
              </w:r>
            </w:del>
          </w:p>
        </w:tc>
      </w:tr>
      <w:tr w:rsidR="008A1EDC" w:rsidRPr="00815A84" w:rsidDel="00C2143D" w14:paraId="294C6B71" w14:textId="1914F93A" w:rsidTr="00627C07">
        <w:trPr>
          <w:del w:id="6314" w:author="Simon NJOIKOU" w:date="2025-08-12T21:23:00Z"/>
          <w:trPrChange w:id="6315" w:author="Simon NJOIKOU" w:date="2025-08-12T04:44:00Z">
            <w:trPr>
              <w:gridAfter w:val="0"/>
              <w:wAfter w:w="75" w:type="pct"/>
            </w:trPr>
          </w:trPrChange>
        </w:trPr>
        <w:tc>
          <w:tcPr>
            <w:tcW w:w="2651" w:type="pct"/>
            <w:tcBorders>
              <w:top w:val="single" w:sz="4" w:space="0" w:color="auto"/>
              <w:left w:val="single" w:sz="4" w:space="0" w:color="auto"/>
              <w:bottom w:val="single" w:sz="4" w:space="0" w:color="auto"/>
              <w:right w:val="single" w:sz="4" w:space="0" w:color="auto"/>
            </w:tcBorders>
            <w:tcPrChange w:id="6316" w:author="Simon NJOIKOU" w:date="2025-08-12T04:44:00Z">
              <w:tcPr>
                <w:tcW w:w="2611" w:type="pct"/>
                <w:tcBorders>
                  <w:top w:val="single" w:sz="4" w:space="0" w:color="auto"/>
                  <w:left w:val="single" w:sz="4" w:space="0" w:color="auto"/>
                  <w:bottom w:val="single" w:sz="4" w:space="0" w:color="auto"/>
                  <w:right w:val="single" w:sz="4" w:space="0" w:color="auto"/>
                </w:tcBorders>
              </w:tcPr>
            </w:tcPrChange>
          </w:tcPr>
          <w:p w14:paraId="5C379770" w14:textId="669DD32F" w:rsidR="00C46306" w:rsidRPr="00815A84" w:rsidDel="00C2143D" w:rsidRDefault="00C46306">
            <w:pPr>
              <w:spacing w:after="0"/>
              <w:rPr>
                <w:del w:id="6317" w:author="Simon NJOIKOU" w:date="2025-08-12T21:23:00Z"/>
                <w:rFonts w:asciiTheme="majorHAnsi" w:hAnsiTheme="majorHAnsi" w:cstheme="minorHAnsi"/>
                <w:sz w:val="20"/>
                <w:szCs w:val="20"/>
              </w:rPr>
              <w:pPrChange w:id="6318" w:author="BACHARD, LAMINE ABDOUL KADER" w:date="2025-08-09T17:33:00Z">
                <w:pPr>
                  <w:spacing w:before="60" w:after="60"/>
                </w:pPr>
              </w:pPrChange>
            </w:pPr>
            <w:del w:id="6319" w:author="Simon NJOIKOU" w:date="2025-08-12T21:23:00Z">
              <w:r w:rsidRPr="00815A84" w:rsidDel="00C2143D">
                <w:rPr>
                  <w:rFonts w:asciiTheme="majorHAnsi" w:hAnsiTheme="majorHAnsi" w:cstheme="minorHAnsi"/>
                  <w:sz w:val="20"/>
                  <w:szCs w:val="20"/>
                </w:rPr>
                <w:delText>Suivi environnemental (</w:delText>
              </w:r>
            </w:del>
            <w:del w:id="6320" w:author="Simon NJOIKOU" w:date="2025-06-16T02:39:00Z">
              <w:r w:rsidRPr="00815A84" w:rsidDel="00F667A3">
                <w:rPr>
                  <w:rFonts w:asciiTheme="majorHAnsi" w:hAnsiTheme="majorHAnsi" w:cstheme="minorHAnsi"/>
                  <w:sz w:val="20"/>
                  <w:szCs w:val="20"/>
                </w:rPr>
                <w:delText>en phase d’exécution</w:delText>
              </w:r>
            </w:del>
            <w:del w:id="6321" w:author="Simon NJOIKOU" w:date="2025-08-12T21:23:00Z">
              <w:r w:rsidRPr="00815A84" w:rsidDel="00C2143D">
                <w:rPr>
                  <w:rFonts w:asciiTheme="majorHAnsi" w:hAnsiTheme="majorHAnsi" w:cstheme="minorHAnsi"/>
                  <w:sz w:val="20"/>
                  <w:szCs w:val="20"/>
                </w:rPr>
                <w:delText>)</w:delText>
              </w:r>
            </w:del>
          </w:p>
        </w:tc>
        <w:tc>
          <w:tcPr>
            <w:tcW w:w="729" w:type="pct"/>
            <w:tcBorders>
              <w:top w:val="single" w:sz="4" w:space="0" w:color="auto"/>
              <w:left w:val="single" w:sz="4" w:space="0" w:color="auto"/>
              <w:bottom w:val="single" w:sz="4" w:space="0" w:color="auto"/>
              <w:right w:val="single" w:sz="4" w:space="0" w:color="auto"/>
            </w:tcBorders>
            <w:tcPrChange w:id="6322" w:author="Simon NJOIKOU" w:date="2025-08-12T04:44:00Z">
              <w:tcPr>
                <w:tcW w:w="718" w:type="pct"/>
                <w:gridSpan w:val="2"/>
                <w:tcBorders>
                  <w:top w:val="single" w:sz="4" w:space="0" w:color="auto"/>
                  <w:left w:val="single" w:sz="4" w:space="0" w:color="auto"/>
                  <w:bottom w:val="single" w:sz="4" w:space="0" w:color="auto"/>
                  <w:right w:val="single" w:sz="4" w:space="0" w:color="auto"/>
                </w:tcBorders>
              </w:tcPr>
            </w:tcPrChange>
          </w:tcPr>
          <w:p w14:paraId="5BB996B3" w14:textId="6BD060B3" w:rsidR="00C46306" w:rsidRPr="00815A84" w:rsidDel="00C2143D" w:rsidRDefault="00512F86">
            <w:pPr>
              <w:spacing w:after="0"/>
              <w:jc w:val="center"/>
              <w:rPr>
                <w:del w:id="6323" w:author="Simon NJOIKOU" w:date="2025-08-12T21:23:00Z"/>
                <w:rFonts w:asciiTheme="majorHAnsi" w:hAnsiTheme="majorHAnsi" w:cstheme="minorHAnsi"/>
                <w:bCs/>
                <w:sz w:val="20"/>
                <w:szCs w:val="20"/>
                <w:lang w:val="fr-CH"/>
              </w:rPr>
              <w:pPrChange w:id="6324" w:author="BACHARD, LAMINE ABDOUL KADER" w:date="2025-08-09T17:33:00Z">
                <w:pPr>
                  <w:spacing w:before="60" w:after="60"/>
                  <w:jc w:val="center"/>
                </w:pPr>
              </w:pPrChange>
            </w:pPr>
            <w:del w:id="6325" w:author="Simon NJOIKOU" w:date="2025-08-12T21:23:00Z">
              <w:r w:rsidRPr="00815A84" w:rsidDel="00C2143D">
                <w:rPr>
                  <w:rFonts w:asciiTheme="majorHAnsi" w:hAnsiTheme="majorHAnsi" w:cstheme="minorHAnsi"/>
                  <w:bCs/>
                  <w:sz w:val="20"/>
                  <w:szCs w:val="20"/>
                  <w:lang w:val="fr-CH"/>
                </w:rPr>
                <w:delText xml:space="preserve">Descentes </w:delText>
              </w:r>
            </w:del>
          </w:p>
        </w:tc>
        <w:tc>
          <w:tcPr>
            <w:tcW w:w="663" w:type="pct"/>
            <w:tcBorders>
              <w:top w:val="single" w:sz="4" w:space="0" w:color="auto"/>
              <w:left w:val="single" w:sz="4" w:space="0" w:color="auto"/>
              <w:bottom w:val="single" w:sz="4" w:space="0" w:color="auto"/>
              <w:right w:val="single" w:sz="4" w:space="0" w:color="auto"/>
            </w:tcBorders>
            <w:tcPrChange w:id="6326" w:author="Simon NJOIKOU" w:date="2025-08-12T04:44:00Z">
              <w:tcPr>
                <w:tcW w:w="653" w:type="pct"/>
                <w:gridSpan w:val="2"/>
                <w:tcBorders>
                  <w:top w:val="single" w:sz="4" w:space="0" w:color="auto"/>
                  <w:left w:val="single" w:sz="4" w:space="0" w:color="auto"/>
                  <w:bottom w:val="single" w:sz="4" w:space="0" w:color="auto"/>
                  <w:right w:val="single" w:sz="4" w:space="0" w:color="auto"/>
                </w:tcBorders>
              </w:tcPr>
            </w:tcPrChange>
          </w:tcPr>
          <w:p w14:paraId="79D74A42" w14:textId="7D07AADF" w:rsidR="00C46306" w:rsidRPr="00815A84" w:rsidDel="00C2143D" w:rsidRDefault="00512F86">
            <w:pPr>
              <w:spacing w:after="0"/>
              <w:jc w:val="center"/>
              <w:rPr>
                <w:del w:id="6327" w:author="Simon NJOIKOU" w:date="2025-08-12T21:23:00Z"/>
                <w:rFonts w:asciiTheme="majorHAnsi" w:hAnsiTheme="majorHAnsi" w:cstheme="minorHAnsi"/>
                <w:bCs/>
                <w:sz w:val="20"/>
                <w:szCs w:val="20"/>
                <w:lang w:val="fr-CH"/>
              </w:rPr>
              <w:pPrChange w:id="6328" w:author="BACHARD, LAMINE ABDOUL KADER" w:date="2025-08-09T17:33:00Z">
                <w:pPr>
                  <w:spacing w:before="60" w:after="60"/>
                  <w:jc w:val="center"/>
                </w:pPr>
              </w:pPrChange>
            </w:pPr>
            <w:del w:id="6329" w:author="Simon NJOIKOU" w:date="2025-08-12T21:23:00Z">
              <w:r w:rsidRPr="00815A84" w:rsidDel="00C2143D">
                <w:rPr>
                  <w:rFonts w:asciiTheme="majorHAnsi" w:hAnsiTheme="majorHAnsi" w:cstheme="minorHAnsi"/>
                  <w:bCs/>
                  <w:sz w:val="20"/>
                  <w:szCs w:val="20"/>
                  <w:lang w:val="fr-CH"/>
                </w:rPr>
                <w:delText>12</w:delText>
              </w:r>
            </w:del>
          </w:p>
        </w:tc>
        <w:tc>
          <w:tcPr>
            <w:tcW w:w="957" w:type="pct"/>
            <w:tcBorders>
              <w:top w:val="single" w:sz="4" w:space="0" w:color="auto"/>
              <w:left w:val="single" w:sz="4" w:space="0" w:color="auto"/>
              <w:bottom w:val="single" w:sz="4" w:space="0" w:color="auto"/>
              <w:right w:val="single" w:sz="4" w:space="0" w:color="auto"/>
            </w:tcBorders>
            <w:tcPrChange w:id="6330" w:author="Simon NJOIKOU" w:date="2025-08-12T04:44:00Z">
              <w:tcPr>
                <w:tcW w:w="943" w:type="pct"/>
                <w:gridSpan w:val="3"/>
                <w:tcBorders>
                  <w:top w:val="single" w:sz="4" w:space="0" w:color="auto"/>
                  <w:left w:val="single" w:sz="4" w:space="0" w:color="auto"/>
                  <w:bottom w:val="single" w:sz="4" w:space="0" w:color="auto"/>
                  <w:right w:val="single" w:sz="4" w:space="0" w:color="auto"/>
                </w:tcBorders>
              </w:tcPr>
            </w:tcPrChange>
          </w:tcPr>
          <w:p w14:paraId="5348C222" w14:textId="09A4F9EF" w:rsidR="00C46306" w:rsidRPr="00EF1E80" w:rsidDel="00C2143D" w:rsidRDefault="00450ABF">
            <w:pPr>
              <w:spacing w:after="0"/>
              <w:jc w:val="right"/>
              <w:rPr>
                <w:del w:id="6331" w:author="Simon NJOIKOU" w:date="2025-08-12T21:23:00Z"/>
                <w:rFonts w:asciiTheme="majorHAnsi" w:hAnsiTheme="majorHAnsi" w:cstheme="minorHAnsi"/>
                <w:bCs/>
                <w:sz w:val="20"/>
                <w:szCs w:val="20"/>
                <w:lang w:val="fr-CH"/>
              </w:rPr>
              <w:pPrChange w:id="6332" w:author="BACHARD, LAMINE ABDOUL KADER" w:date="2025-08-09T17:33:00Z">
                <w:pPr>
                  <w:spacing w:before="60" w:after="60"/>
                  <w:jc w:val="right"/>
                </w:pPr>
              </w:pPrChange>
            </w:pPr>
            <w:del w:id="6333" w:author="Simon NJOIKOU" w:date="2025-06-16T02:39:00Z">
              <w:r w:rsidRPr="00EF1E80" w:rsidDel="00F667A3">
                <w:rPr>
                  <w:rFonts w:asciiTheme="majorHAnsi" w:hAnsiTheme="majorHAnsi" w:cstheme="minorHAnsi"/>
                  <w:bCs/>
                  <w:sz w:val="20"/>
                  <w:szCs w:val="20"/>
                  <w:lang w:val="fr-CH"/>
                </w:rPr>
                <w:delText>2 4</w:delText>
              </w:r>
              <w:r w:rsidR="00C46306" w:rsidRPr="00EF1E80" w:rsidDel="00F667A3">
                <w:rPr>
                  <w:rFonts w:asciiTheme="majorHAnsi" w:hAnsiTheme="majorHAnsi" w:cstheme="minorHAnsi"/>
                  <w:bCs/>
                  <w:sz w:val="20"/>
                  <w:szCs w:val="20"/>
                  <w:lang w:val="fr-CH"/>
                </w:rPr>
                <w:delText>00 000</w:delText>
              </w:r>
            </w:del>
          </w:p>
        </w:tc>
      </w:tr>
      <w:tr w:rsidR="008A1EDC" w:rsidRPr="00815A84" w:rsidDel="00C2143D" w14:paraId="4D25E732" w14:textId="1294FACD" w:rsidTr="00627C07">
        <w:trPr>
          <w:del w:id="6334" w:author="Simon NJOIKOU" w:date="2025-08-12T21:23:00Z"/>
          <w:trPrChange w:id="6335" w:author="Simon NJOIKOU" w:date="2025-08-12T04:44:00Z">
            <w:trPr>
              <w:gridAfter w:val="0"/>
              <w:wAfter w:w="75" w:type="pct"/>
            </w:trPr>
          </w:trPrChange>
        </w:trPr>
        <w:tc>
          <w:tcPr>
            <w:tcW w:w="2651" w:type="pct"/>
            <w:tcBorders>
              <w:top w:val="single" w:sz="4" w:space="0" w:color="auto"/>
              <w:left w:val="single" w:sz="4" w:space="0" w:color="auto"/>
              <w:bottom w:val="single" w:sz="4" w:space="0" w:color="auto"/>
              <w:right w:val="single" w:sz="4" w:space="0" w:color="auto"/>
            </w:tcBorders>
            <w:tcPrChange w:id="6336" w:author="Simon NJOIKOU" w:date="2025-08-12T04:44:00Z">
              <w:tcPr>
                <w:tcW w:w="2611" w:type="pct"/>
                <w:tcBorders>
                  <w:top w:val="single" w:sz="4" w:space="0" w:color="auto"/>
                  <w:left w:val="single" w:sz="4" w:space="0" w:color="auto"/>
                  <w:bottom w:val="single" w:sz="4" w:space="0" w:color="auto"/>
                  <w:right w:val="single" w:sz="4" w:space="0" w:color="auto"/>
                </w:tcBorders>
              </w:tcPr>
            </w:tcPrChange>
          </w:tcPr>
          <w:p w14:paraId="73C2A6C3" w14:textId="4984F1E7" w:rsidR="00A73DA4" w:rsidRPr="00815A84" w:rsidDel="00C2143D" w:rsidRDefault="00A73DA4">
            <w:pPr>
              <w:spacing w:after="0"/>
              <w:rPr>
                <w:del w:id="6337" w:author="Simon NJOIKOU" w:date="2025-08-12T21:23:00Z"/>
                <w:rFonts w:asciiTheme="majorHAnsi" w:hAnsiTheme="majorHAnsi" w:cstheme="minorHAnsi"/>
                <w:sz w:val="20"/>
                <w:szCs w:val="20"/>
              </w:rPr>
              <w:pPrChange w:id="6338" w:author="BACHARD, LAMINE ABDOUL KADER" w:date="2025-08-09T17:33:00Z">
                <w:pPr>
                  <w:spacing w:before="60" w:after="60"/>
                </w:pPr>
              </w:pPrChange>
            </w:pPr>
            <w:del w:id="6339" w:author="Simon NJOIKOU" w:date="2025-08-12T21:23:00Z">
              <w:r w:rsidRPr="00815A84" w:rsidDel="00C2143D">
                <w:rPr>
                  <w:rFonts w:asciiTheme="majorHAnsi" w:hAnsiTheme="majorHAnsi" w:cstheme="minorHAnsi"/>
                  <w:sz w:val="20"/>
                  <w:szCs w:val="20"/>
                </w:rPr>
                <w:delText xml:space="preserve">Rédaction et production du règlement </w:delText>
              </w:r>
              <w:r w:rsidR="003B4FF7" w:rsidRPr="00815A84" w:rsidDel="00C2143D">
                <w:rPr>
                  <w:rFonts w:asciiTheme="majorHAnsi" w:hAnsiTheme="majorHAnsi" w:cstheme="minorHAnsi"/>
                  <w:sz w:val="20"/>
                  <w:szCs w:val="20"/>
                </w:rPr>
                <w:delText>intérieur environnemental</w:delText>
              </w:r>
            </w:del>
          </w:p>
        </w:tc>
        <w:tc>
          <w:tcPr>
            <w:tcW w:w="729" w:type="pct"/>
            <w:tcBorders>
              <w:top w:val="single" w:sz="4" w:space="0" w:color="auto"/>
              <w:left w:val="single" w:sz="4" w:space="0" w:color="auto"/>
              <w:bottom w:val="single" w:sz="4" w:space="0" w:color="auto"/>
              <w:right w:val="single" w:sz="4" w:space="0" w:color="auto"/>
            </w:tcBorders>
            <w:tcPrChange w:id="6340" w:author="Simon NJOIKOU" w:date="2025-08-12T04:44:00Z">
              <w:tcPr>
                <w:tcW w:w="718" w:type="pct"/>
                <w:gridSpan w:val="2"/>
                <w:tcBorders>
                  <w:top w:val="single" w:sz="4" w:space="0" w:color="auto"/>
                  <w:left w:val="single" w:sz="4" w:space="0" w:color="auto"/>
                  <w:bottom w:val="single" w:sz="4" w:space="0" w:color="auto"/>
                  <w:right w:val="single" w:sz="4" w:space="0" w:color="auto"/>
                </w:tcBorders>
              </w:tcPr>
            </w:tcPrChange>
          </w:tcPr>
          <w:p w14:paraId="0D848971" w14:textId="0C40FA32" w:rsidR="00A73DA4" w:rsidRPr="00815A84" w:rsidDel="00C2143D" w:rsidRDefault="00A73DA4">
            <w:pPr>
              <w:spacing w:after="0"/>
              <w:jc w:val="center"/>
              <w:rPr>
                <w:del w:id="6341" w:author="Simon NJOIKOU" w:date="2025-08-12T21:23:00Z"/>
                <w:rFonts w:asciiTheme="majorHAnsi" w:hAnsiTheme="majorHAnsi" w:cstheme="minorHAnsi"/>
                <w:bCs/>
                <w:sz w:val="20"/>
                <w:szCs w:val="20"/>
                <w:lang w:val="fr-CH"/>
              </w:rPr>
              <w:pPrChange w:id="6342" w:author="BACHARD, LAMINE ABDOUL KADER" w:date="2025-08-09T17:33:00Z">
                <w:pPr>
                  <w:spacing w:before="60" w:after="60"/>
                  <w:jc w:val="center"/>
                </w:pPr>
              </w:pPrChange>
            </w:pPr>
          </w:p>
        </w:tc>
        <w:tc>
          <w:tcPr>
            <w:tcW w:w="663" w:type="pct"/>
            <w:tcBorders>
              <w:top w:val="single" w:sz="4" w:space="0" w:color="auto"/>
              <w:left w:val="single" w:sz="4" w:space="0" w:color="auto"/>
              <w:bottom w:val="single" w:sz="4" w:space="0" w:color="auto"/>
              <w:right w:val="single" w:sz="4" w:space="0" w:color="auto"/>
            </w:tcBorders>
            <w:tcPrChange w:id="6343" w:author="Simon NJOIKOU" w:date="2025-08-12T04:44:00Z">
              <w:tcPr>
                <w:tcW w:w="653" w:type="pct"/>
                <w:gridSpan w:val="2"/>
                <w:tcBorders>
                  <w:top w:val="single" w:sz="4" w:space="0" w:color="auto"/>
                  <w:left w:val="single" w:sz="4" w:space="0" w:color="auto"/>
                  <w:bottom w:val="single" w:sz="4" w:space="0" w:color="auto"/>
                  <w:right w:val="single" w:sz="4" w:space="0" w:color="auto"/>
                </w:tcBorders>
              </w:tcPr>
            </w:tcPrChange>
          </w:tcPr>
          <w:p w14:paraId="30997E9B" w14:textId="33CB0A62" w:rsidR="00A73DA4" w:rsidRPr="00815A84" w:rsidDel="00C2143D" w:rsidRDefault="00A73DA4">
            <w:pPr>
              <w:spacing w:after="0"/>
              <w:jc w:val="center"/>
              <w:rPr>
                <w:del w:id="6344" w:author="Simon NJOIKOU" w:date="2025-08-12T21:23:00Z"/>
                <w:rFonts w:asciiTheme="majorHAnsi" w:hAnsiTheme="majorHAnsi" w:cstheme="minorHAnsi"/>
                <w:bCs/>
                <w:sz w:val="20"/>
                <w:szCs w:val="20"/>
                <w:lang w:val="fr-CH"/>
              </w:rPr>
              <w:pPrChange w:id="6345" w:author="BACHARD, LAMINE ABDOUL KADER" w:date="2025-08-09T17:33:00Z">
                <w:pPr>
                  <w:spacing w:before="60" w:after="60"/>
                  <w:jc w:val="center"/>
                </w:pPr>
              </w:pPrChange>
            </w:pPr>
          </w:p>
        </w:tc>
        <w:tc>
          <w:tcPr>
            <w:tcW w:w="957" w:type="pct"/>
            <w:tcBorders>
              <w:top w:val="single" w:sz="4" w:space="0" w:color="auto"/>
              <w:left w:val="single" w:sz="4" w:space="0" w:color="auto"/>
              <w:bottom w:val="single" w:sz="4" w:space="0" w:color="auto"/>
              <w:right w:val="single" w:sz="4" w:space="0" w:color="auto"/>
            </w:tcBorders>
            <w:tcPrChange w:id="6346" w:author="Simon NJOIKOU" w:date="2025-08-12T04:44:00Z">
              <w:tcPr>
                <w:tcW w:w="943" w:type="pct"/>
                <w:gridSpan w:val="3"/>
                <w:tcBorders>
                  <w:top w:val="single" w:sz="4" w:space="0" w:color="auto"/>
                  <w:left w:val="single" w:sz="4" w:space="0" w:color="auto"/>
                  <w:bottom w:val="single" w:sz="4" w:space="0" w:color="auto"/>
                  <w:right w:val="single" w:sz="4" w:space="0" w:color="auto"/>
                </w:tcBorders>
              </w:tcPr>
            </w:tcPrChange>
          </w:tcPr>
          <w:p w14:paraId="0B9ACFE3" w14:textId="4CFCA00D" w:rsidR="00A73DA4" w:rsidRPr="00815A84" w:rsidDel="00C2143D" w:rsidRDefault="00A73DA4">
            <w:pPr>
              <w:spacing w:after="0"/>
              <w:jc w:val="right"/>
              <w:rPr>
                <w:del w:id="6347" w:author="Simon NJOIKOU" w:date="2025-08-12T21:23:00Z"/>
                <w:rFonts w:asciiTheme="majorHAnsi" w:hAnsiTheme="majorHAnsi" w:cstheme="minorHAnsi"/>
                <w:sz w:val="20"/>
                <w:szCs w:val="20"/>
                <w:lang w:val="fr-CH"/>
              </w:rPr>
              <w:pPrChange w:id="6348" w:author="BACHARD, LAMINE ABDOUL KADER" w:date="2025-08-09T17:33:00Z">
                <w:pPr>
                  <w:spacing w:before="60" w:after="60"/>
                  <w:jc w:val="right"/>
                </w:pPr>
              </w:pPrChange>
            </w:pPr>
            <w:del w:id="6349" w:author="Simon NJOIKOU" w:date="2025-06-16T02:40:00Z">
              <w:r w:rsidRPr="00815A84" w:rsidDel="006B50A3">
                <w:rPr>
                  <w:rFonts w:asciiTheme="majorHAnsi" w:hAnsiTheme="majorHAnsi" w:cstheme="minorHAnsi"/>
                  <w:sz w:val="20"/>
                  <w:szCs w:val="20"/>
                  <w:lang w:val="fr-CH"/>
                </w:rPr>
                <w:delText>1</w:delText>
              </w:r>
            </w:del>
            <w:del w:id="6350" w:author="Simon NJOIKOU" w:date="2025-06-16T10:56:00Z">
              <w:r w:rsidRPr="00815A84" w:rsidDel="00EF1E80">
                <w:rPr>
                  <w:rFonts w:asciiTheme="majorHAnsi" w:hAnsiTheme="majorHAnsi" w:cstheme="minorHAnsi"/>
                  <w:sz w:val="20"/>
                  <w:szCs w:val="20"/>
                  <w:lang w:val="fr-CH"/>
                </w:rPr>
                <w:delText> 000 000</w:delText>
              </w:r>
            </w:del>
          </w:p>
        </w:tc>
      </w:tr>
      <w:tr w:rsidR="008A1EDC" w:rsidRPr="00815A84" w:rsidDel="00C2143D" w14:paraId="4C22F0C6" w14:textId="6A8C6ED2" w:rsidTr="00627C07">
        <w:trPr>
          <w:trHeight w:val="70"/>
          <w:del w:id="6351" w:author="Simon NJOIKOU" w:date="2025-08-12T21:23:00Z"/>
          <w:trPrChange w:id="6352" w:author="Simon NJOIKOU" w:date="2025-08-12T04:44:00Z">
            <w:trPr>
              <w:gridAfter w:val="0"/>
              <w:wAfter w:w="75" w:type="pct"/>
              <w:trHeight w:val="70"/>
            </w:trPr>
          </w:trPrChange>
        </w:trPr>
        <w:tc>
          <w:tcPr>
            <w:tcW w:w="2651" w:type="pct"/>
            <w:tcBorders>
              <w:top w:val="single" w:sz="4" w:space="0" w:color="auto"/>
              <w:left w:val="single" w:sz="4" w:space="0" w:color="auto"/>
              <w:bottom w:val="single" w:sz="4" w:space="0" w:color="auto"/>
              <w:right w:val="single" w:sz="4" w:space="0" w:color="auto"/>
            </w:tcBorders>
            <w:tcPrChange w:id="6353" w:author="Simon NJOIKOU" w:date="2025-08-12T04:44:00Z">
              <w:tcPr>
                <w:tcW w:w="2611" w:type="pct"/>
                <w:tcBorders>
                  <w:top w:val="single" w:sz="4" w:space="0" w:color="auto"/>
                  <w:left w:val="single" w:sz="4" w:space="0" w:color="auto"/>
                  <w:bottom w:val="single" w:sz="4" w:space="0" w:color="auto"/>
                  <w:right w:val="single" w:sz="4" w:space="0" w:color="auto"/>
                </w:tcBorders>
              </w:tcPr>
            </w:tcPrChange>
          </w:tcPr>
          <w:p w14:paraId="422337B0" w14:textId="071B312B" w:rsidR="00C46306" w:rsidRPr="00815A84" w:rsidDel="00C2143D" w:rsidRDefault="00C46306">
            <w:pPr>
              <w:spacing w:after="0"/>
              <w:rPr>
                <w:del w:id="6354" w:author="Simon NJOIKOU" w:date="2025-08-12T21:23:00Z"/>
                <w:rFonts w:asciiTheme="majorHAnsi" w:hAnsiTheme="majorHAnsi" w:cstheme="minorHAnsi"/>
                <w:sz w:val="20"/>
                <w:szCs w:val="20"/>
              </w:rPr>
              <w:pPrChange w:id="6355" w:author="BACHARD, LAMINE ABDOUL KADER" w:date="2025-08-09T17:33:00Z">
                <w:pPr>
                  <w:spacing w:before="60" w:after="60"/>
                </w:pPr>
              </w:pPrChange>
            </w:pPr>
            <w:del w:id="6356" w:author="Simon NJOIKOU" w:date="2025-08-12T21:23:00Z">
              <w:r w:rsidRPr="00815A84" w:rsidDel="00C2143D">
                <w:rPr>
                  <w:rFonts w:asciiTheme="majorHAnsi" w:hAnsiTheme="majorHAnsi" w:cstheme="minorHAnsi"/>
                  <w:sz w:val="20"/>
                  <w:szCs w:val="20"/>
                </w:rPr>
                <w:delText>Sensibilisation et organisation des populations et le personnel du projet sur :</w:delText>
              </w:r>
            </w:del>
          </w:p>
          <w:p w14:paraId="5C1C4290" w14:textId="7300C86E" w:rsidR="00C46306" w:rsidRPr="00815A84" w:rsidDel="00C2143D" w:rsidRDefault="00C46306">
            <w:pPr>
              <w:spacing w:after="0"/>
              <w:rPr>
                <w:del w:id="6357" w:author="Simon NJOIKOU" w:date="2025-08-12T21:23:00Z"/>
                <w:rFonts w:asciiTheme="majorHAnsi" w:hAnsiTheme="majorHAnsi" w:cstheme="minorHAnsi"/>
                <w:bCs/>
                <w:sz w:val="20"/>
                <w:szCs w:val="20"/>
              </w:rPr>
              <w:pPrChange w:id="6358" w:author="BACHARD, LAMINE ABDOUL KADER" w:date="2025-08-09T17:33:00Z">
                <w:pPr>
                  <w:spacing w:before="60" w:after="60"/>
                </w:pPr>
              </w:pPrChange>
            </w:pPr>
            <w:del w:id="6359" w:author="Simon NJOIKOU" w:date="2025-08-12T21:23:00Z">
              <w:r w:rsidRPr="00815A84" w:rsidDel="00C2143D">
                <w:rPr>
                  <w:rFonts w:asciiTheme="majorHAnsi" w:hAnsiTheme="majorHAnsi" w:cstheme="minorHAnsi"/>
                  <w:sz w:val="20"/>
                  <w:szCs w:val="20"/>
                </w:rPr>
                <w:delText>- les I</w:delText>
              </w:r>
              <w:r w:rsidRPr="00815A84" w:rsidDel="00C2143D">
                <w:rPr>
                  <w:rFonts w:asciiTheme="majorHAnsi" w:hAnsiTheme="majorHAnsi" w:cstheme="minorHAnsi"/>
                  <w:bCs/>
                  <w:sz w:val="20"/>
                  <w:szCs w:val="20"/>
                </w:rPr>
                <w:delText xml:space="preserve">ST/VIH-SIDA </w:delText>
              </w:r>
            </w:del>
          </w:p>
          <w:p w14:paraId="4332702B" w14:textId="696E13EC" w:rsidR="00C46306" w:rsidRPr="00815A84" w:rsidDel="00C2143D" w:rsidRDefault="00C46306">
            <w:pPr>
              <w:spacing w:after="0"/>
              <w:rPr>
                <w:del w:id="6360" w:author="Simon NJOIKOU" w:date="2025-08-12T21:23:00Z"/>
                <w:rFonts w:asciiTheme="majorHAnsi" w:hAnsiTheme="majorHAnsi" w:cstheme="minorHAnsi"/>
                <w:bCs/>
                <w:sz w:val="20"/>
                <w:szCs w:val="20"/>
              </w:rPr>
              <w:pPrChange w:id="6361" w:author="BACHARD, LAMINE ABDOUL KADER" w:date="2025-08-09T17:33:00Z">
                <w:pPr>
                  <w:spacing w:before="60" w:after="60"/>
                </w:pPr>
              </w:pPrChange>
            </w:pPr>
            <w:del w:id="6362" w:author="Simon NJOIKOU" w:date="2025-08-12T21:23:00Z">
              <w:r w:rsidRPr="00815A84" w:rsidDel="00C2143D">
                <w:rPr>
                  <w:rFonts w:asciiTheme="majorHAnsi" w:hAnsiTheme="majorHAnsi" w:cstheme="minorHAnsi"/>
                  <w:bCs/>
                  <w:sz w:val="20"/>
                  <w:szCs w:val="20"/>
                </w:rPr>
                <w:delText>- le paludisme</w:delText>
              </w:r>
            </w:del>
          </w:p>
          <w:p w14:paraId="01060402" w14:textId="5D44A133" w:rsidR="00C46306" w:rsidRPr="00815A84" w:rsidDel="00C2143D" w:rsidRDefault="00C46306">
            <w:pPr>
              <w:spacing w:after="0"/>
              <w:rPr>
                <w:del w:id="6363" w:author="Simon NJOIKOU" w:date="2025-08-12T21:23:00Z"/>
                <w:rFonts w:asciiTheme="majorHAnsi" w:hAnsiTheme="majorHAnsi" w:cstheme="minorHAnsi"/>
                <w:bCs/>
                <w:sz w:val="20"/>
                <w:szCs w:val="20"/>
              </w:rPr>
              <w:pPrChange w:id="6364" w:author="BACHARD, LAMINE ABDOUL KADER" w:date="2025-08-09T17:33:00Z">
                <w:pPr>
                  <w:spacing w:before="60" w:after="60"/>
                </w:pPr>
              </w:pPrChange>
            </w:pPr>
            <w:del w:id="6365" w:author="Simon NJOIKOU" w:date="2025-08-12T21:23:00Z">
              <w:r w:rsidRPr="00815A84" w:rsidDel="00C2143D">
                <w:rPr>
                  <w:rFonts w:asciiTheme="majorHAnsi" w:hAnsiTheme="majorHAnsi" w:cstheme="minorHAnsi"/>
                  <w:bCs/>
                  <w:sz w:val="20"/>
                  <w:szCs w:val="20"/>
                </w:rPr>
                <w:delText>- les maladies hydriques</w:delText>
              </w:r>
            </w:del>
          </w:p>
          <w:p w14:paraId="5ED460CB" w14:textId="03CBD69F" w:rsidR="00C46306" w:rsidRPr="00815A84" w:rsidDel="00C2143D" w:rsidRDefault="00C46306">
            <w:pPr>
              <w:spacing w:after="0"/>
              <w:rPr>
                <w:del w:id="6366" w:author="Simon NJOIKOU" w:date="2025-08-12T21:23:00Z"/>
                <w:rFonts w:asciiTheme="majorHAnsi" w:hAnsiTheme="majorHAnsi" w:cstheme="minorHAnsi"/>
                <w:bCs/>
                <w:sz w:val="20"/>
                <w:szCs w:val="20"/>
              </w:rPr>
              <w:pPrChange w:id="6367" w:author="BACHARD, LAMINE ABDOUL KADER" w:date="2025-08-09T17:33:00Z">
                <w:pPr>
                  <w:spacing w:before="60" w:after="60"/>
                </w:pPr>
              </w:pPrChange>
            </w:pPr>
            <w:del w:id="6368" w:author="Simon NJOIKOU" w:date="2025-08-12T21:23:00Z">
              <w:r w:rsidRPr="00815A84" w:rsidDel="00C2143D">
                <w:rPr>
                  <w:rFonts w:asciiTheme="majorHAnsi" w:hAnsiTheme="majorHAnsi" w:cstheme="minorHAnsi"/>
                  <w:bCs/>
                  <w:sz w:val="20"/>
                  <w:szCs w:val="20"/>
                </w:rPr>
                <w:delText>- la COVID-19</w:delText>
              </w:r>
            </w:del>
          </w:p>
          <w:p w14:paraId="14924210" w14:textId="06CF96EE" w:rsidR="00C46306" w:rsidRPr="00815A84" w:rsidDel="00C2143D" w:rsidRDefault="00C46306">
            <w:pPr>
              <w:spacing w:after="0"/>
              <w:rPr>
                <w:del w:id="6369" w:author="Simon NJOIKOU" w:date="2025-08-12T21:23:00Z"/>
                <w:rFonts w:asciiTheme="majorHAnsi" w:hAnsiTheme="majorHAnsi" w:cstheme="minorHAnsi"/>
                <w:sz w:val="20"/>
                <w:szCs w:val="20"/>
              </w:rPr>
              <w:pPrChange w:id="6370" w:author="BACHARD, LAMINE ABDOUL KADER" w:date="2025-08-09T17:33:00Z">
                <w:pPr>
                  <w:spacing w:before="60" w:after="60"/>
                </w:pPr>
              </w:pPrChange>
            </w:pPr>
            <w:del w:id="6371" w:author="Simon NJOIKOU" w:date="2025-08-12T21:23:00Z">
              <w:r w:rsidRPr="00815A84" w:rsidDel="00C2143D">
                <w:rPr>
                  <w:rFonts w:asciiTheme="majorHAnsi" w:hAnsiTheme="majorHAnsi" w:cstheme="minorHAnsi"/>
                  <w:bCs/>
                  <w:sz w:val="20"/>
                  <w:szCs w:val="20"/>
                </w:rPr>
                <w:delText xml:space="preserve">- les Grossesses non désirées </w:delText>
              </w:r>
            </w:del>
          </w:p>
          <w:p w14:paraId="49FD177C" w14:textId="2DDDFFF9" w:rsidR="00F337B5" w:rsidRPr="00815A84" w:rsidDel="00C2143D" w:rsidRDefault="00C46306">
            <w:pPr>
              <w:spacing w:after="0"/>
              <w:rPr>
                <w:del w:id="6372" w:author="Simon NJOIKOU" w:date="2025-08-12T21:23:00Z"/>
                <w:rFonts w:asciiTheme="majorHAnsi" w:hAnsiTheme="majorHAnsi" w:cstheme="minorHAnsi"/>
                <w:sz w:val="20"/>
                <w:szCs w:val="20"/>
              </w:rPr>
              <w:pPrChange w:id="6373" w:author="BACHARD, LAMINE ABDOUL KADER" w:date="2025-08-09T17:33:00Z">
                <w:pPr>
                  <w:spacing w:before="60" w:after="60"/>
                </w:pPr>
              </w:pPrChange>
            </w:pPr>
            <w:del w:id="6374" w:author="Simon NJOIKOU" w:date="2025-08-12T21:23:00Z">
              <w:r w:rsidRPr="00815A84" w:rsidDel="00C2143D">
                <w:rPr>
                  <w:rFonts w:asciiTheme="majorHAnsi" w:hAnsiTheme="majorHAnsi" w:cstheme="minorHAnsi"/>
                  <w:sz w:val="20"/>
                  <w:szCs w:val="20"/>
                </w:rPr>
                <w:delText>- la protection de l’environnement</w:delText>
              </w:r>
            </w:del>
          </w:p>
        </w:tc>
        <w:tc>
          <w:tcPr>
            <w:tcW w:w="729" w:type="pct"/>
            <w:tcBorders>
              <w:top w:val="single" w:sz="4" w:space="0" w:color="auto"/>
              <w:left w:val="single" w:sz="4" w:space="0" w:color="auto"/>
              <w:bottom w:val="single" w:sz="4" w:space="0" w:color="auto"/>
              <w:right w:val="single" w:sz="4" w:space="0" w:color="auto"/>
            </w:tcBorders>
            <w:tcPrChange w:id="6375" w:author="Simon NJOIKOU" w:date="2025-08-12T04:44:00Z">
              <w:tcPr>
                <w:tcW w:w="718" w:type="pct"/>
                <w:gridSpan w:val="2"/>
                <w:tcBorders>
                  <w:top w:val="single" w:sz="4" w:space="0" w:color="auto"/>
                  <w:left w:val="single" w:sz="4" w:space="0" w:color="auto"/>
                  <w:bottom w:val="single" w:sz="4" w:space="0" w:color="auto"/>
                  <w:right w:val="single" w:sz="4" w:space="0" w:color="auto"/>
                </w:tcBorders>
              </w:tcPr>
            </w:tcPrChange>
          </w:tcPr>
          <w:p w14:paraId="0D7AC851" w14:textId="1374C3F4" w:rsidR="00C46306" w:rsidRPr="00815A84" w:rsidDel="00C2143D" w:rsidRDefault="00C46306">
            <w:pPr>
              <w:spacing w:after="0"/>
              <w:jc w:val="center"/>
              <w:rPr>
                <w:del w:id="6376" w:author="Simon NJOIKOU" w:date="2025-08-12T21:23:00Z"/>
                <w:rFonts w:asciiTheme="majorHAnsi" w:hAnsiTheme="majorHAnsi" w:cstheme="minorHAnsi"/>
                <w:bCs/>
                <w:sz w:val="20"/>
                <w:szCs w:val="20"/>
                <w:lang w:val="fr-CH"/>
              </w:rPr>
              <w:pPrChange w:id="6377" w:author="BACHARD, LAMINE ABDOUL KADER" w:date="2025-08-09T17:33:00Z">
                <w:pPr>
                  <w:spacing w:before="60" w:after="60"/>
                  <w:jc w:val="center"/>
                </w:pPr>
              </w:pPrChange>
            </w:pPr>
            <w:del w:id="6378" w:author="Simon NJOIKOU" w:date="2025-08-12T21:23:00Z">
              <w:r w:rsidRPr="00815A84" w:rsidDel="00C2143D">
                <w:rPr>
                  <w:rFonts w:asciiTheme="majorHAnsi" w:hAnsiTheme="majorHAnsi" w:cstheme="minorHAnsi"/>
                  <w:bCs/>
                  <w:sz w:val="20"/>
                  <w:szCs w:val="20"/>
                  <w:lang w:val="fr-CH"/>
                </w:rPr>
                <w:delText xml:space="preserve">Campagnes  </w:delText>
              </w:r>
            </w:del>
          </w:p>
        </w:tc>
        <w:tc>
          <w:tcPr>
            <w:tcW w:w="663" w:type="pct"/>
            <w:tcBorders>
              <w:top w:val="single" w:sz="4" w:space="0" w:color="auto"/>
              <w:left w:val="single" w:sz="4" w:space="0" w:color="auto"/>
              <w:bottom w:val="single" w:sz="4" w:space="0" w:color="auto"/>
              <w:right w:val="single" w:sz="4" w:space="0" w:color="auto"/>
            </w:tcBorders>
            <w:tcPrChange w:id="6379" w:author="Simon NJOIKOU" w:date="2025-08-12T04:44:00Z">
              <w:tcPr>
                <w:tcW w:w="653" w:type="pct"/>
                <w:gridSpan w:val="2"/>
                <w:tcBorders>
                  <w:top w:val="single" w:sz="4" w:space="0" w:color="auto"/>
                  <w:left w:val="single" w:sz="4" w:space="0" w:color="auto"/>
                  <w:bottom w:val="single" w:sz="4" w:space="0" w:color="auto"/>
                  <w:right w:val="single" w:sz="4" w:space="0" w:color="auto"/>
                </w:tcBorders>
              </w:tcPr>
            </w:tcPrChange>
          </w:tcPr>
          <w:p w14:paraId="3A637DDA" w14:textId="46F799F0" w:rsidR="00C46306" w:rsidRPr="00815A84" w:rsidDel="00C2143D" w:rsidRDefault="00512F86">
            <w:pPr>
              <w:spacing w:after="0"/>
              <w:jc w:val="center"/>
              <w:rPr>
                <w:del w:id="6380" w:author="Simon NJOIKOU" w:date="2025-08-12T21:23:00Z"/>
                <w:rFonts w:asciiTheme="majorHAnsi" w:hAnsiTheme="majorHAnsi" w:cstheme="minorHAnsi"/>
                <w:bCs/>
                <w:sz w:val="20"/>
                <w:szCs w:val="20"/>
                <w:lang w:val="fr-CH"/>
              </w:rPr>
              <w:pPrChange w:id="6381" w:author="BACHARD, LAMINE ABDOUL KADER" w:date="2025-08-09T17:33:00Z">
                <w:pPr>
                  <w:spacing w:before="60" w:after="60"/>
                  <w:jc w:val="center"/>
                </w:pPr>
              </w:pPrChange>
            </w:pPr>
            <w:del w:id="6382" w:author="Simon NJOIKOU" w:date="2025-08-12T21:23:00Z">
              <w:r w:rsidRPr="00815A84" w:rsidDel="00C2143D">
                <w:rPr>
                  <w:rFonts w:asciiTheme="majorHAnsi" w:hAnsiTheme="majorHAnsi" w:cstheme="minorHAnsi"/>
                  <w:bCs/>
                  <w:sz w:val="20"/>
                  <w:szCs w:val="20"/>
                  <w:lang w:val="fr-CH"/>
                </w:rPr>
                <w:delText>4</w:delText>
              </w:r>
            </w:del>
          </w:p>
        </w:tc>
        <w:tc>
          <w:tcPr>
            <w:tcW w:w="957" w:type="pct"/>
            <w:tcBorders>
              <w:top w:val="single" w:sz="4" w:space="0" w:color="auto"/>
              <w:left w:val="single" w:sz="4" w:space="0" w:color="auto"/>
              <w:bottom w:val="single" w:sz="4" w:space="0" w:color="auto"/>
              <w:right w:val="single" w:sz="4" w:space="0" w:color="auto"/>
            </w:tcBorders>
            <w:tcPrChange w:id="6383" w:author="Simon NJOIKOU" w:date="2025-08-12T04:44:00Z">
              <w:tcPr>
                <w:tcW w:w="943" w:type="pct"/>
                <w:gridSpan w:val="3"/>
                <w:tcBorders>
                  <w:top w:val="single" w:sz="4" w:space="0" w:color="auto"/>
                  <w:left w:val="single" w:sz="4" w:space="0" w:color="auto"/>
                  <w:bottom w:val="single" w:sz="4" w:space="0" w:color="auto"/>
                  <w:right w:val="single" w:sz="4" w:space="0" w:color="auto"/>
                </w:tcBorders>
              </w:tcPr>
            </w:tcPrChange>
          </w:tcPr>
          <w:p w14:paraId="15DFF767" w14:textId="5F8E20C7" w:rsidR="00C46306" w:rsidRPr="00815A84" w:rsidDel="00C2143D" w:rsidRDefault="00C46306">
            <w:pPr>
              <w:autoSpaceDE w:val="0"/>
              <w:autoSpaceDN w:val="0"/>
              <w:adjustRightInd w:val="0"/>
              <w:spacing w:after="0"/>
              <w:jc w:val="right"/>
              <w:rPr>
                <w:del w:id="6384" w:author="Simon NJOIKOU" w:date="2025-08-12T21:23:00Z"/>
                <w:rFonts w:asciiTheme="majorHAnsi" w:hAnsiTheme="majorHAnsi" w:cstheme="minorHAnsi"/>
                <w:bCs/>
                <w:sz w:val="20"/>
                <w:szCs w:val="20"/>
                <w:lang w:val="fr-CH"/>
              </w:rPr>
              <w:pPrChange w:id="6385" w:author="BACHARD, LAMINE ABDOUL KADER" w:date="2025-08-09T17:33:00Z">
                <w:pPr>
                  <w:autoSpaceDE w:val="0"/>
                  <w:autoSpaceDN w:val="0"/>
                  <w:adjustRightInd w:val="0"/>
                  <w:spacing w:before="60" w:after="60"/>
                  <w:jc w:val="right"/>
                </w:pPr>
              </w:pPrChange>
            </w:pPr>
            <w:del w:id="6386" w:author="Simon NJOIKOU" w:date="2025-06-16T09:58:00Z">
              <w:r w:rsidRPr="00815A84" w:rsidDel="00F337B5">
                <w:rPr>
                  <w:rFonts w:asciiTheme="majorHAnsi" w:hAnsiTheme="majorHAnsi" w:cstheme="minorHAnsi"/>
                  <w:bCs/>
                  <w:sz w:val="20"/>
                  <w:szCs w:val="20"/>
                  <w:lang w:val="fr-CH"/>
                </w:rPr>
                <w:delText>8</w:delText>
              </w:r>
            </w:del>
            <w:del w:id="6387" w:author="Simon NJOIKOU" w:date="2025-06-16T11:05:00Z">
              <w:r w:rsidRPr="00815A84" w:rsidDel="00EF1E80">
                <w:rPr>
                  <w:rFonts w:asciiTheme="majorHAnsi" w:hAnsiTheme="majorHAnsi" w:cstheme="minorHAnsi"/>
                  <w:bCs/>
                  <w:sz w:val="20"/>
                  <w:szCs w:val="20"/>
                  <w:lang w:val="fr-CH"/>
                </w:rPr>
                <w:delText> 000 000</w:delText>
              </w:r>
            </w:del>
          </w:p>
        </w:tc>
      </w:tr>
      <w:tr w:rsidR="008A1EDC" w:rsidRPr="00815A84" w:rsidDel="00013B73" w14:paraId="1E30B445" w14:textId="6B0E8D28" w:rsidTr="00627C07">
        <w:trPr>
          <w:trHeight w:val="70"/>
          <w:del w:id="6388" w:author="Simon NJOIKOU" w:date="2025-07-31T01:12:00Z"/>
          <w:trPrChange w:id="6389" w:author="Simon NJOIKOU" w:date="2025-08-12T04:44:00Z">
            <w:trPr>
              <w:gridAfter w:val="0"/>
              <w:wAfter w:w="169" w:type="pct"/>
              <w:trHeight w:val="70"/>
            </w:trPr>
          </w:trPrChange>
        </w:trPr>
        <w:tc>
          <w:tcPr>
            <w:tcW w:w="2651" w:type="pct"/>
            <w:tcBorders>
              <w:top w:val="single" w:sz="4" w:space="0" w:color="auto"/>
              <w:left w:val="single" w:sz="4" w:space="0" w:color="auto"/>
              <w:bottom w:val="single" w:sz="4" w:space="0" w:color="auto"/>
              <w:right w:val="single" w:sz="4" w:space="0" w:color="auto"/>
            </w:tcBorders>
            <w:tcPrChange w:id="6390" w:author="Simon NJOIKOU" w:date="2025-08-12T04:44:00Z">
              <w:tcPr>
                <w:tcW w:w="2611" w:type="pct"/>
                <w:tcBorders>
                  <w:top w:val="single" w:sz="4" w:space="0" w:color="auto"/>
                  <w:left w:val="single" w:sz="4" w:space="0" w:color="auto"/>
                  <w:bottom w:val="single" w:sz="4" w:space="0" w:color="auto"/>
                  <w:right w:val="single" w:sz="4" w:space="0" w:color="auto"/>
                </w:tcBorders>
              </w:tcPr>
            </w:tcPrChange>
          </w:tcPr>
          <w:p w14:paraId="737BCB45" w14:textId="464466EF" w:rsidR="00C46306" w:rsidRPr="00815A84" w:rsidDel="00013B73" w:rsidRDefault="00A73DA4">
            <w:pPr>
              <w:spacing w:after="0"/>
              <w:rPr>
                <w:del w:id="6391" w:author="Simon NJOIKOU" w:date="2025-07-31T01:12:00Z"/>
                <w:rFonts w:asciiTheme="majorHAnsi" w:hAnsiTheme="majorHAnsi" w:cstheme="minorHAnsi"/>
                <w:sz w:val="20"/>
                <w:szCs w:val="20"/>
              </w:rPr>
              <w:pPrChange w:id="6392" w:author="BACHARD, LAMINE ABDOUL KADER" w:date="2025-08-09T17:33:00Z">
                <w:pPr>
                  <w:spacing w:before="60" w:after="60"/>
                </w:pPr>
              </w:pPrChange>
            </w:pPr>
            <w:del w:id="6393" w:author="Simon NJOIKOU" w:date="2025-07-31T01:12:00Z">
              <w:r w:rsidRPr="00815A84" w:rsidDel="00013B73">
                <w:rPr>
                  <w:rFonts w:asciiTheme="majorHAnsi" w:hAnsiTheme="majorHAnsi" w:cstheme="minorHAnsi"/>
                  <w:sz w:val="20"/>
                  <w:szCs w:val="20"/>
                </w:rPr>
                <w:delText>Aménagement des pistes rurales de contournement des zones affectées</w:delText>
              </w:r>
            </w:del>
          </w:p>
        </w:tc>
        <w:tc>
          <w:tcPr>
            <w:tcW w:w="729" w:type="pct"/>
            <w:tcBorders>
              <w:top w:val="single" w:sz="4" w:space="0" w:color="auto"/>
              <w:left w:val="single" w:sz="4" w:space="0" w:color="auto"/>
              <w:bottom w:val="single" w:sz="4" w:space="0" w:color="auto"/>
              <w:right w:val="single" w:sz="4" w:space="0" w:color="auto"/>
            </w:tcBorders>
            <w:vAlign w:val="center"/>
            <w:tcPrChange w:id="6394" w:author="Simon NJOIKOU" w:date="2025-08-12T04:44:00Z">
              <w:tcPr>
                <w:tcW w:w="718" w:type="pct"/>
                <w:gridSpan w:val="2"/>
                <w:tcBorders>
                  <w:top w:val="single" w:sz="4" w:space="0" w:color="auto"/>
                  <w:left w:val="single" w:sz="4" w:space="0" w:color="auto"/>
                  <w:bottom w:val="single" w:sz="4" w:space="0" w:color="auto"/>
                  <w:right w:val="single" w:sz="4" w:space="0" w:color="auto"/>
                </w:tcBorders>
                <w:vAlign w:val="center"/>
              </w:tcPr>
            </w:tcPrChange>
          </w:tcPr>
          <w:p w14:paraId="6F32131F" w14:textId="79C486EB" w:rsidR="00C46306" w:rsidRPr="00815A84" w:rsidDel="00013B73" w:rsidRDefault="00C46306">
            <w:pPr>
              <w:spacing w:after="0"/>
              <w:jc w:val="center"/>
              <w:rPr>
                <w:del w:id="6395" w:author="Simon NJOIKOU" w:date="2025-07-31T01:12:00Z"/>
                <w:rFonts w:asciiTheme="majorHAnsi" w:hAnsiTheme="majorHAnsi" w:cstheme="minorHAnsi"/>
                <w:bCs/>
                <w:sz w:val="20"/>
                <w:szCs w:val="20"/>
                <w:lang w:val="fr-CH"/>
              </w:rPr>
              <w:pPrChange w:id="6396" w:author="BACHARD, LAMINE ABDOUL KADER" w:date="2025-08-09T17:33:00Z">
                <w:pPr>
                  <w:spacing w:before="60" w:after="60"/>
                  <w:jc w:val="center"/>
                </w:pPr>
              </w:pPrChange>
            </w:pPr>
            <w:del w:id="6397" w:author="Simon NJOIKOU" w:date="2025-07-31T01:12:00Z">
              <w:r w:rsidRPr="00815A84" w:rsidDel="00013B73">
                <w:rPr>
                  <w:rFonts w:asciiTheme="majorHAnsi" w:hAnsiTheme="majorHAnsi" w:cstheme="minorHAnsi"/>
                  <w:bCs/>
                  <w:sz w:val="20"/>
                  <w:szCs w:val="20"/>
                  <w:lang w:val="fr-CH"/>
                </w:rPr>
                <w:delText>Route</w:delText>
              </w:r>
            </w:del>
          </w:p>
        </w:tc>
        <w:tc>
          <w:tcPr>
            <w:tcW w:w="663" w:type="pct"/>
            <w:tcBorders>
              <w:top w:val="single" w:sz="4" w:space="0" w:color="auto"/>
              <w:left w:val="single" w:sz="4" w:space="0" w:color="auto"/>
              <w:bottom w:val="single" w:sz="4" w:space="0" w:color="auto"/>
              <w:right w:val="single" w:sz="4" w:space="0" w:color="auto"/>
            </w:tcBorders>
            <w:vAlign w:val="center"/>
            <w:tcPrChange w:id="6398" w:author="Simon NJOIKOU" w:date="2025-08-12T04:44:00Z">
              <w:tcPr>
                <w:tcW w:w="653" w:type="pct"/>
                <w:gridSpan w:val="2"/>
                <w:tcBorders>
                  <w:top w:val="single" w:sz="4" w:space="0" w:color="auto"/>
                  <w:left w:val="single" w:sz="4" w:space="0" w:color="auto"/>
                  <w:bottom w:val="single" w:sz="4" w:space="0" w:color="auto"/>
                  <w:right w:val="single" w:sz="4" w:space="0" w:color="auto"/>
                </w:tcBorders>
                <w:vAlign w:val="center"/>
              </w:tcPr>
            </w:tcPrChange>
          </w:tcPr>
          <w:p w14:paraId="6F146C3E" w14:textId="4F683198" w:rsidR="00C46306" w:rsidRPr="00815A84" w:rsidDel="00013B73" w:rsidRDefault="00512F86">
            <w:pPr>
              <w:spacing w:after="0"/>
              <w:jc w:val="center"/>
              <w:rPr>
                <w:del w:id="6399" w:author="Simon NJOIKOU" w:date="2025-07-31T01:12:00Z"/>
                <w:rFonts w:asciiTheme="majorHAnsi" w:hAnsiTheme="majorHAnsi" w:cstheme="minorHAnsi"/>
                <w:bCs/>
                <w:sz w:val="20"/>
                <w:szCs w:val="20"/>
                <w:lang w:val="fr-CH"/>
              </w:rPr>
              <w:pPrChange w:id="6400" w:author="BACHARD, LAMINE ABDOUL KADER" w:date="2025-08-09T17:33:00Z">
                <w:pPr>
                  <w:spacing w:before="60" w:after="60"/>
                  <w:jc w:val="center"/>
                </w:pPr>
              </w:pPrChange>
            </w:pPr>
            <w:del w:id="6401" w:author="Simon NJOIKOU" w:date="2025-07-31T01:12:00Z">
              <w:r w:rsidRPr="00815A84" w:rsidDel="00013B73">
                <w:rPr>
                  <w:rFonts w:asciiTheme="majorHAnsi" w:hAnsiTheme="majorHAnsi" w:cstheme="minorHAnsi"/>
                  <w:bCs/>
                  <w:sz w:val="20"/>
                  <w:szCs w:val="20"/>
                  <w:lang w:val="fr-CH"/>
                </w:rPr>
                <w:delText>1</w:delText>
              </w:r>
            </w:del>
          </w:p>
        </w:tc>
        <w:tc>
          <w:tcPr>
            <w:tcW w:w="957" w:type="pct"/>
            <w:tcBorders>
              <w:top w:val="single" w:sz="4" w:space="0" w:color="auto"/>
              <w:left w:val="single" w:sz="4" w:space="0" w:color="auto"/>
              <w:bottom w:val="single" w:sz="4" w:space="0" w:color="auto"/>
              <w:right w:val="single" w:sz="4" w:space="0" w:color="auto"/>
            </w:tcBorders>
            <w:vAlign w:val="center"/>
            <w:tcPrChange w:id="6402" w:author="Simon NJOIKOU" w:date="2025-08-12T04:44:00Z">
              <w:tcPr>
                <w:tcW w:w="849" w:type="pct"/>
                <w:gridSpan w:val="2"/>
                <w:tcBorders>
                  <w:top w:val="single" w:sz="4" w:space="0" w:color="auto"/>
                  <w:left w:val="single" w:sz="4" w:space="0" w:color="auto"/>
                  <w:bottom w:val="single" w:sz="4" w:space="0" w:color="auto"/>
                  <w:right w:val="single" w:sz="4" w:space="0" w:color="auto"/>
                </w:tcBorders>
                <w:vAlign w:val="center"/>
              </w:tcPr>
            </w:tcPrChange>
          </w:tcPr>
          <w:p w14:paraId="7D897A95" w14:textId="179C87B3" w:rsidR="00C46306" w:rsidRPr="00815A84" w:rsidDel="00013B73" w:rsidRDefault="00A73DA4">
            <w:pPr>
              <w:spacing w:after="0"/>
              <w:jc w:val="right"/>
              <w:rPr>
                <w:del w:id="6403" w:author="Simon NJOIKOU" w:date="2025-07-31T01:12:00Z"/>
                <w:rFonts w:asciiTheme="majorHAnsi" w:hAnsiTheme="majorHAnsi" w:cstheme="minorHAnsi"/>
                <w:bCs/>
                <w:sz w:val="20"/>
                <w:szCs w:val="20"/>
                <w:lang w:val="fr-CH"/>
              </w:rPr>
              <w:pPrChange w:id="6404" w:author="BACHARD, LAMINE ABDOUL KADER" w:date="2025-08-09T17:33:00Z">
                <w:pPr>
                  <w:spacing w:before="60" w:after="60"/>
                  <w:jc w:val="right"/>
                </w:pPr>
              </w:pPrChange>
            </w:pPr>
            <w:del w:id="6405" w:author="Simon NJOIKOU" w:date="2025-07-31T01:12:00Z">
              <w:r w:rsidRPr="00815A84" w:rsidDel="00013B73">
                <w:rPr>
                  <w:rFonts w:asciiTheme="majorHAnsi" w:hAnsiTheme="majorHAnsi" w:cstheme="minorHAnsi"/>
                  <w:bCs/>
                  <w:sz w:val="20"/>
                  <w:szCs w:val="20"/>
                  <w:lang w:val="fr-CH"/>
                </w:rPr>
                <w:delText>724 922 300</w:delText>
              </w:r>
            </w:del>
          </w:p>
        </w:tc>
      </w:tr>
      <w:tr w:rsidR="00C46306" w:rsidRPr="00815A84" w:rsidDel="00C2143D" w14:paraId="4E3FD1AA" w14:textId="436D9495" w:rsidTr="00627C07">
        <w:trPr>
          <w:trHeight w:val="70"/>
          <w:del w:id="6406" w:author="Simon NJOIKOU" w:date="2025-08-12T21:23:00Z"/>
          <w:trPrChange w:id="6407" w:author="Simon NJOIKOU" w:date="2025-08-12T04:44:00Z">
            <w:trPr>
              <w:wAfter w:w="334" w:type="dxa"/>
              <w:trHeight w:val="70"/>
            </w:trPr>
          </w:trPrChange>
        </w:trPr>
        <w:tc>
          <w:tcPr>
            <w:tcW w:w="2651" w:type="pct"/>
            <w:tcBorders>
              <w:top w:val="single" w:sz="4" w:space="0" w:color="auto"/>
              <w:left w:val="single" w:sz="4" w:space="0" w:color="auto"/>
              <w:bottom w:val="single" w:sz="4" w:space="0" w:color="auto"/>
              <w:right w:val="single" w:sz="4" w:space="0" w:color="auto"/>
            </w:tcBorders>
            <w:tcPrChange w:id="6408" w:author="Simon NJOIKOU" w:date="2025-08-12T04:44:00Z">
              <w:tcPr>
                <w:tcW w:w="2659" w:type="pct"/>
                <w:gridSpan w:val="2"/>
                <w:tcBorders>
                  <w:top w:val="single" w:sz="4" w:space="0" w:color="auto"/>
                  <w:left w:val="single" w:sz="4" w:space="0" w:color="auto"/>
                  <w:bottom w:val="single" w:sz="4" w:space="0" w:color="auto"/>
                  <w:right w:val="single" w:sz="4" w:space="0" w:color="auto"/>
                </w:tcBorders>
              </w:tcPr>
            </w:tcPrChange>
          </w:tcPr>
          <w:p w14:paraId="4D808492" w14:textId="15B6C44D" w:rsidR="00C46306" w:rsidRPr="00815A84" w:rsidDel="00C2143D" w:rsidRDefault="00C46306">
            <w:pPr>
              <w:spacing w:after="0"/>
              <w:rPr>
                <w:del w:id="6409" w:author="Simon NJOIKOU" w:date="2025-08-12T21:23:00Z"/>
                <w:rFonts w:asciiTheme="majorHAnsi" w:hAnsiTheme="majorHAnsi" w:cstheme="minorHAnsi"/>
                <w:sz w:val="20"/>
                <w:szCs w:val="20"/>
              </w:rPr>
              <w:pPrChange w:id="6410" w:author="BACHARD, LAMINE ABDOUL KADER" w:date="2025-08-09T17:33:00Z">
                <w:pPr>
                  <w:spacing w:before="60" w:after="60"/>
                </w:pPr>
              </w:pPrChange>
            </w:pPr>
            <w:del w:id="6411" w:author="Simon NJOIKOU" w:date="2025-08-12T21:23:00Z">
              <w:r w:rsidRPr="00815A84" w:rsidDel="00C2143D">
                <w:rPr>
                  <w:rFonts w:asciiTheme="majorHAnsi" w:hAnsiTheme="majorHAnsi" w:cstheme="minorHAnsi"/>
                  <w:sz w:val="20"/>
                  <w:szCs w:val="20"/>
                </w:rPr>
                <w:delText>Sensibilisation et organisation des agriculteurs et des éleveurs : gestion des périmètres, protection de la retenue et du barrage, protection de l’environnement, production fourragère</w:delText>
              </w:r>
            </w:del>
          </w:p>
        </w:tc>
        <w:tc>
          <w:tcPr>
            <w:tcW w:w="729" w:type="pct"/>
            <w:tcBorders>
              <w:top w:val="single" w:sz="4" w:space="0" w:color="auto"/>
              <w:left w:val="single" w:sz="4" w:space="0" w:color="auto"/>
              <w:bottom w:val="single" w:sz="4" w:space="0" w:color="auto"/>
              <w:right w:val="single" w:sz="4" w:space="0" w:color="auto"/>
            </w:tcBorders>
            <w:tcPrChange w:id="6412" w:author="Simon NJOIKOU" w:date="2025-08-12T04:44:00Z">
              <w:tcPr>
                <w:tcW w:w="764" w:type="pct"/>
                <w:gridSpan w:val="2"/>
                <w:tcBorders>
                  <w:top w:val="single" w:sz="4" w:space="0" w:color="auto"/>
                  <w:left w:val="single" w:sz="4" w:space="0" w:color="auto"/>
                  <w:bottom w:val="single" w:sz="4" w:space="0" w:color="auto"/>
                  <w:right w:val="single" w:sz="4" w:space="0" w:color="auto"/>
                </w:tcBorders>
              </w:tcPr>
            </w:tcPrChange>
          </w:tcPr>
          <w:p w14:paraId="566AB625" w14:textId="461978D3" w:rsidR="00C46306" w:rsidRPr="00815A84" w:rsidDel="00C2143D" w:rsidRDefault="00512F86">
            <w:pPr>
              <w:spacing w:after="0"/>
              <w:jc w:val="center"/>
              <w:rPr>
                <w:del w:id="6413" w:author="Simon NJOIKOU" w:date="2025-08-12T21:23:00Z"/>
                <w:rFonts w:asciiTheme="majorHAnsi" w:hAnsiTheme="majorHAnsi" w:cstheme="minorHAnsi"/>
                <w:bCs/>
                <w:sz w:val="20"/>
                <w:szCs w:val="20"/>
                <w:lang w:val="fr-CH"/>
              </w:rPr>
              <w:pPrChange w:id="6414" w:author="BACHARD, LAMINE ABDOUL KADER" w:date="2025-08-09T17:33:00Z">
                <w:pPr>
                  <w:spacing w:before="60" w:after="60"/>
                  <w:jc w:val="center"/>
                </w:pPr>
              </w:pPrChange>
            </w:pPr>
            <w:del w:id="6415" w:author="Simon NJOIKOU" w:date="2025-08-12T21:23:00Z">
              <w:r w:rsidRPr="00815A84" w:rsidDel="00C2143D">
                <w:rPr>
                  <w:rFonts w:asciiTheme="majorHAnsi" w:hAnsiTheme="majorHAnsi" w:cstheme="minorHAnsi"/>
                  <w:bCs/>
                  <w:sz w:val="20"/>
                  <w:szCs w:val="20"/>
                  <w:lang w:val="fr-CH"/>
                </w:rPr>
                <w:delText xml:space="preserve">Campagnes </w:delText>
              </w:r>
            </w:del>
          </w:p>
        </w:tc>
        <w:tc>
          <w:tcPr>
            <w:tcW w:w="663" w:type="pct"/>
            <w:tcBorders>
              <w:top w:val="single" w:sz="4" w:space="0" w:color="auto"/>
              <w:left w:val="single" w:sz="4" w:space="0" w:color="auto"/>
              <w:bottom w:val="single" w:sz="4" w:space="0" w:color="auto"/>
              <w:right w:val="single" w:sz="4" w:space="0" w:color="auto"/>
            </w:tcBorders>
            <w:tcPrChange w:id="6416" w:author="Simon NJOIKOU" w:date="2025-08-12T04:44:00Z">
              <w:tcPr>
                <w:tcW w:w="700" w:type="pct"/>
                <w:gridSpan w:val="2"/>
                <w:tcBorders>
                  <w:top w:val="single" w:sz="4" w:space="0" w:color="auto"/>
                  <w:left w:val="single" w:sz="4" w:space="0" w:color="auto"/>
                  <w:bottom w:val="single" w:sz="4" w:space="0" w:color="auto"/>
                  <w:right w:val="single" w:sz="4" w:space="0" w:color="auto"/>
                </w:tcBorders>
              </w:tcPr>
            </w:tcPrChange>
          </w:tcPr>
          <w:p w14:paraId="56DA92DD" w14:textId="7404BF90" w:rsidR="00C46306" w:rsidRPr="00815A84" w:rsidDel="00C2143D" w:rsidRDefault="00512F86">
            <w:pPr>
              <w:spacing w:after="0"/>
              <w:jc w:val="center"/>
              <w:rPr>
                <w:del w:id="6417" w:author="Simon NJOIKOU" w:date="2025-08-12T21:23:00Z"/>
                <w:rFonts w:asciiTheme="majorHAnsi" w:hAnsiTheme="majorHAnsi" w:cstheme="minorHAnsi"/>
                <w:bCs/>
                <w:sz w:val="20"/>
                <w:szCs w:val="20"/>
                <w:lang w:val="fr-CH"/>
              </w:rPr>
              <w:pPrChange w:id="6418" w:author="BACHARD, LAMINE ABDOUL KADER" w:date="2025-08-09T17:33:00Z">
                <w:pPr>
                  <w:spacing w:before="60" w:after="60"/>
                  <w:jc w:val="center"/>
                </w:pPr>
              </w:pPrChange>
            </w:pPr>
            <w:del w:id="6419" w:author="Simon NJOIKOU" w:date="2025-08-12T21:23:00Z">
              <w:r w:rsidRPr="00815A84" w:rsidDel="00C2143D">
                <w:rPr>
                  <w:rFonts w:asciiTheme="majorHAnsi" w:hAnsiTheme="majorHAnsi" w:cstheme="minorHAnsi"/>
                  <w:bCs/>
                  <w:sz w:val="20"/>
                  <w:szCs w:val="20"/>
                  <w:lang w:val="fr-CH"/>
                </w:rPr>
                <w:delText>6</w:delText>
              </w:r>
            </w:del>
          </w:p>
        </w:tc>
        <w:tc>
          <w:tcPr>
            <w:tcW w:w="957" w:type="pct"/>
            <w:tcBorders>
              <w:top w:val="single" w:sz="4" w:space="0" w:color="auto"/>
              <w:left w:val="single" w:sz="4" w:space="0" w:color="auto"/>
              <w:bottom w:val="single" w:sz="4" w:space="0" w:color="auto"/>
              <w:right w:val="single" w:sz="4" w:space="0" w:color="auto"/>
            </w:tcBorders>
            <w:tcPrChange w:id="6420" w:author="Simon NJOIKOU" w:date="2025-08-12T04:44:00Z">
              <w:tcPr>
                <w:tcW w:w="877" w:type="pct"/>
                <w:gridSpan w:val="3"/>
                <w:tcBorders>
                  <w:top w:val="single" w:sz="4" w:space="0" w:color="auto"/>
                  <w:left w:val="single" w:sz="4" w:space="0" w:color="auto"/>
                  <w:bottom w:val="single" w:sz="4" w:space="0" w:color="auto"/>
                  <w:right w:val="single" w:sz="4" w:space="0" w:color="auto"/>
                </w:tcBorders>
              </w:tcPr>
            </w:tcPrChange>
          </w:tcPr>
          <w:p w14:paraId="1A4117EE" w14:textId="310C6438" w:rsidR="00C46306" w:rsidRPr="00815A84" w:rsidDel="00C2143D" w:rsidRDefault="003770D7">
            <w:pPr>
              <w:spacing w:after="0"/>
              <w:jc w:val="right"/>
              <w:rPr>
                <w:del w:id="6421" w:author="Simon NJOIKOU" w:date="2025-08-12T21:23:00Z"/>
                <w:rFonts w:asciiTheme="majorHAnsi" w:hAnsiTheme="majorHAnsi" w:cstheme="minorHAnsi"/>
                <w:sz w:val="20"/>
                <w:szCs w:val="20"/>
                <w:lang w:val="fr-CH"/>
              </w:rPr>
              <w:pPrChange w:id="6422" w:author="BACHARD, LAMINE ABDOUL KADER" w:date="2025-08-09T17:33:00Z">
                <w:pPr>
                  <w:spacing w:before="60" w:after="60"/>
                  <w:jc w:val="right"/>
                </w:pPr>
              </w:pPrChange>
            </w:pPr>
            <w:del w:id="6423" w:author="Simon NJOIKOU" w:date="2025-07-31T01:09:00Z">
              <w:r w:rsidRPr="00815A84" w:rsidDel="00013B73">
                <w:rPr>
                  <w:rFonts w:asciiTheme="majorHAnsi" w:hAnsiTheme="majorHAnsi" w:cstheme="minorHAnsi"/>
                  <w:sz w:val="20"/>
                  <w:szCs w:val="20"/>
                  <w:lang w:val="fr-CH"/>
                </w:rPr>
                <w:delText>7 2</w:delText>
              </w:r>
              <w:r w:rsidR="00C46306" w:rsidRPr="00815A84" w:rsidDel="00013B73">
                <w:rPr>
                  <w:rFonts w:asciiTheme="majorHAnsi" w:hAnsiTheme="majorHAnsi" w:cstheme="minorHAnsi"/>
                  <w:sz w:val="20"/>
                  <w:szCs w:val="20"/>
                  <w:lang w:val="fr-CH"/>
                </w:rPr>
                <w:delText>00 000</w:delText>
              </w:r>
            </w:del>
          </w:p>
        </w:tc>
      </w:tr>
      <w:tr w:rsidR="00A73DA4" w:rsidRPr="00815A84" w:rsidDel="00C2143D" w14:paraId="12D5E678" w14:textId="583F1583" w:rsidTr="00627C07">
        <w:trPr>
          <w:trHeight w:val="70"/>
          <w:del w:id="6424" w:author="Simon NJOIKOU" w:date="2025-08-12T21:23:00Z"/>
          <w:trPrChange w:id="6425" w:author="Simon NJOIKOU" w:date="2025-08-12T04:44:00Z">
            <w:trPr>
              <w:wAfter w:w="334" w:type="dxa"/>
              <w:trHeight w:val="70"/>
            </w:trPr>
          </w:trPrChange>
        </w:trPr>
        <w:tc>
          <w:tcPr>
            <w:tcW w:w="2651" w:type="pct"/>
            <w:tcBorders>
              <w:top w:val="single" w:sz="4" w:space="0" w:color="auto"/>
              <w:left w:val="single" w:sz="4" w:space="0" w:color="auto"/>
              <w:bottom w:val="single" w:sz="4" w:space="0" w:color="auto"/>
              <w:right w:val="single" w:sz="4" w:space="0" w:color="auto"/>
            </w:tcBorders>
            <w:tcPrChange w:id="6426" w:author="Simon NJOIKOU" w:date="2025-08-12T04:44:00Z">
              <w:tcPr>
                <w:tcW w:w="2659" w:type="pct"/>
                <w:gridSpan w:val="2"/>
                <w:tcBorders>
                  <w:top w:val="single" w:sz="4" w:space="0" w:color="auto"/>
                  <w:left w:val="single" w:sz="4" w:space="0" w:color="auto"/>
                  <w:bottom w:val="single" w:sz="4" w:space="0" w:color="auto"/>
                  <w:right w:val="single" w:sz="4" w:space="0" w:color="auto"/>
                </w:tcBorders>
              </w:tcPr>
            </w:tcPrChange>
          </w:tcPr>
          <w:p w14:paraId="015B3630" w14:textId="70A74346" w:rsidR="00A73DA4" w:rsidRPr="00815A84" w:rsidDel="00C2143D" w:rsidRDefault="00A73DA4">
            <w:pPr>
              <w:spacing w:after="0"/>
              <w:rPr>
                <w:del w:id="6427" w:author="Simon NJOIKOU" w:date="2025-08-12T21:23:00Z"/>
                <w:rFonts w:asciiTheme="majorHAnsi" w:hAnsiTheme="majorHAnsi" w:cstheme="minorHAnsi"/>
                <w:sz w:val="20"/>
                <w:szCs w:val="20"/>
              </w:rPr>
              <w:pPrChange w:id="6428" w:author="BACHARD, LAMINE ABDOUL KADER" w:date="2025-08-09T17:33:00Z">
                <w:pPr>
                  <w:spacing w:before="60" w:after="60"/>
                </w:pPr>
              </w:pPrChange>
            </w:pPr>
            <w:del w:id="6429" w:author="Simon NJOIKOU" w:date="2025-08-12T21:23:00Z">
              <w:r w:rsidRPr="00815A84" w:rsidDel="00C2143D">
                <w:rPr>
                  <w:rFonts w:asciiTheme="majorHAnsi" w:hAnsiTheme="majorHAnsi" w:cstheme="minorHAnsi"/>
                  <w:sz w:val="20"/>
                  <w:szCs w:val="20"/>
                </w:rPr>
                <w:delText>Gestion des déchets</w:delText>
              </w:r>
            </w:del>
          </w:p>
        </w:tc>
        <w:tc>
          <w:tcPr>
            <w:tcW w:w="729" w:type="pct"/>
            <w:tcBorders>
              <w:top w:val="single" w:sz="4" w:space="0" w:color="auto"/>
              <w:left w:val="single" w:sz="4" w:space="0" w:color="auto"/>
              <w:bottom w:val="single" w:sz="4" w:space="0" w:color="auto"/>
              <w:right w:val="single" w:sz="4" w:space="0" w:color="auto"/>
            </w:tcBorders>
            <w:tcPrChange w:id="6430" w:author="Simon NJOIKOU" w:date="2025-08-12T04:44:00Z">
              <w:tcPr>
                <w:tcW w:w="764" w:type="pct"/>
                <w:gridSpan w:val="2"/>
                <w:tcBorders>
                  <w:top w:val="single" w:sz="4" w:space="0" w:color="auto"/>
                  <w:left w:val="single" w:sz="4" w:space="0" w:color="auto"/>
                  <w:bottom w:val="single" w:sz="4" w:space="0" w:color="auto"/>
                  <w:right w:val="single" w:sz="4" w:space="0" w:color="auto"/>
                </w:tcBorders>
              </w:tcPr>
            </w:tcPrChange>
          </w:tcPr>
          <w:p w14:paraId="233A713B" w14:textId="5BCCD501" w:rsidR="00A73DA4" w:rsidRPr="00815A84" w:rsidDel="00C2143D" w:rsidRDefault="00A73DA4">
            <w:pPr>
              <w:spacing w:after="0"/>
              <w:jc w:val="center"/>
              <w:rPr>
                <w:del w:id="6431" w:author="Simon NJOIKOU" w:date="2025-08-12T21:23:00Z"/>
                <w:rFonts w:asciiTheme="majorHAnsi" w:hAnsiTheme="majorHAnsi" w:cstheme="minorHAnsi"/>
                <w:bCs/>
                <w:sz w:val="20"/>
                <w:szCs w:val="20"/>
                <w:lang w:val="fr-CH"/>
              </w:rPr>
              <w:pPrChange w:id="6432" w:author="BACHARD, LAMINE ABDOUL KADER" w:date="2025-08-09T17:33:00Z">
                <w:pPr>
                  <w:spacing w:before="60" w:after="60"/>
                  <w:jc w:val="center"/>
                </w:pPr>
              </w:pPrChange>
            </w:pPr>
          </w:p>
        </w:tc>
        <w:tc>
          <w:tcPr>
            <w:tcW w:w="663" w:type="pct"/>
            <w:tcBorders>
              <w:top w:val="single" w:sz="4" w:space="0" w:color="auto"/>
              <w:left w:val="single" w:sz="4" w:space="0" w:color="auto"/>
              <w:bottom w:val="single" w:sz="4" w:space="0" w:color="auto"/>
              <w:right w:val="single" w:sz="4" w:space="0" w:color="auto"/>
            </w:tcBorders>
            <w:tcPrChange w:id="6433" w:author="Simon NJOIKOU" w:date="2025-08-12T04:44:00Z">
              <w:tcPr>
                <w:tcW w:w="700" w:type="pct"/>
                <w:gridSpan w:val="2"/>
                <w:tcBorders>
                  <w:top w:val="single" w:sz="4" w:space="0" w:color="auto"/>
                  <w:left w:val="single" w:sz="4" w:space="0" w:color="auto"/>
                  <w:bottom w:val="single" w:sz="4" w:space="0" w:color="auto"/>
                  <w:right w:val="single" w:sz="4" w:space="0" w:color="auto"/>
                </w:tcBorders>
              </w:tcPr>
            </w:tcPrChange>
          </w:tcPr>
          <w:p w14:paraId="1416BB34" w14:textId="5C147BE0" w:rsidR="00A73DA4" w:rsidRPr="00815A84" w:rsidDel="00C2143D" w:rsidRDefault="00A73DA4">
            <w:pPr>
              <w:spacing w:after="0"/>
              <w:jc w:val="center"/>
              <w:rPr>
                <w:del w:id="6434" w:author="Simon NJOIKOU" w:date="2025-08-12T21:23:00Z"/>
                <w:rFonts w:asciiTheme="majorHAnsi" w:hAnsiTheme="majorHAnsi" w:cstheme="minorHAnsi"/>
                <w:bCs/>
                <w:sz w:val="20"/>
                <w:szCs w:val="20"/>
                <w:lang w:val="fr-CH"/>
              </w:rPr>
              <w:pPrChange w:id="6435" w:author="BACHARD, LAMINE ABDOUL KADER" w:date="2025-08-09T17:33:00Z">
                <w:pPr>
                  <w:spacing w:before="60" w:after="60"/>
                  <w:jc w:val="center"/>
                </w:pPr>
              </w:pPrChange>
            </w:pPr>
          </w:p>
        </w:tc>
        <w:tc>
          <w:tcPr>
            <w:tcW w:w="957" w:type="pct"/>
            <w:tcBorders>
              <w:top w:val="single" w:sz="4" w:space="0" w:color="auto"/>
              <w:left w:val="single" w:sz="4" w:space="0" w:color="auto"/>
              <w:bottom w:val="single" w:sz="4" w:space="0" w:color="auto"/>
              <w:right w:val="single" w:sz="4" w:space="0" w:color="auto"/>
            </w:tcBorders>
            <w:tcPrChange w:id="6436" w:author="Simon NJOIKOU" w:date="2025-08-12T04:44:00Z">
              <w:tcPr>
                <w:tcW w:w="877" w:type="pct"/>
                <w:gridSpan w:val="3"/>
                <w:tcBorders>
                  <w:top w:val="single" w:sz="4" w:space="0" w:color="auto"/>
                  <w:left w:val="single" w:sz="4" w:space="0" w:color="auto"/>
                  <w:bottom w:val="single" w:sz="4" w:space="0" w:color="auto"/>
                  <w:right w:val="single" w:sz="4" w:space="0" w:color="auto"/>
                </w:tcBorders>
              </w:tcPr>
            </w:tcPrChange>
          </w:tcPr>
          <w:p w14:paraId="471885E8" w14:textId="327F49CD" w:rsidR="00A73DA4" w:rsidRPr="00815A84" w:rsidDel="00C2143D" w:rsidRDefault="00A73DA4">
            <w:pPr>
              <w:spacing w:after="0"/>
              <w:jc w:val="right"/>
              <w:rPr>
                <w:del w:id="6437" w:author="Simon NJOIKOU" w:date="2025-08-12T21:23:00Z"/>
                <w:rFonts w:asciiTheme="majorHAnsi" w:hAnsiTheme="majorHAnsi" w:cstheme="minorHAnsi"/>
                <w:sz w:val="20"/>
                <w:szCs w:val="20"/>
                <w:lang w:val="fr-CH"/>
              </w:rPr>
              <w:pPrChange w:id="6438" w:author="BACHARD, LAMINE ABDOUL KADER" w:date="2025-08-09T17:33:00Z">
                <w:pPr>
                  <w:spacing w:before="60" w:after="60"/>
                  <w:jc w:val="right"/>
                </w:pPr>
              </w:pPrChange>
            </w:pPr>
            <w:del w:id="6439" w:author="Simon NJOIKOU" w:date="2025-08-12T21:23:00Z">
              <w:r w:rsidRPr="00815A84" w:rsidDel="00C2143D">
                <w:rPr>
                  <w:rFonts w:asciiTheme="majorHAnsi" w:hAnsiTheme="majorHAnsi" w:cstheme="minorHAnsi"/>
                  <w:sz w:val="20"/>
                  <w:szCs w:val="20"/>
                  <w:lang w:val="fr-CH"/>
                </w:rPr>
                <w:delText>5 000 000</w:delText>
              </w:r>
            </w:del>
          </w:p>
        </w:tc>
      </w:tr>
      <w:tr w:rsidR="00C230C7" w:rsidRPr="00815A84" w:rsidDel="00C2143D" w14:paraId="21A37D67" w14:textId="12E78F7F" w:rsidTr="00627C07">
        <w:trPr>
          <w:trHeight w:val="70"/>
          <w:del w:id="6440" w:author="Simon NJOIKOU" w:date="2025-08-12T21:23:00Z"/>
          <w:trPrChange w:id="6441" w:author="Simon NJOIKOU" w:date="2025-08-12T04:44:00Z">
            <w:trPr>
              <w:wAfter w:w="334" w:type="dxa"/>
              <w:trHeight w:val="70"/>
            </w:trPr>
          </w:trPrChange>
        </w:trPr>
        <w:tc>
          <w:tcPr>
            <w:tcW w:w="2651" w:type="pct"/>
            <w:tcBorders>
              <w:top w:val="single" w:sz="4" w:space="0" w:color="auto"/>
              <w:left w:val="single" w:sz="4" w:space="0" w:color="auto"/>
              <w:bottom w:val="single" w:sz="4" w:space="0" w:color="auto"/>
              <w:right w:val="single" w:sz="4" w:space="0" w:color="auto"/>
            </w:tcBorders>
            <w:tcPrChange w:id="6442" w:author="Simon NJOIKOU" w:date="2025-08-12T04:44:00Z">
              <w:tcPr>
                <w:tcW w:w="2659" w:type="pct"/>
                <w:gridSpan w:val="2"/>
                <w:tcBorders>
                  <w:top w:val="single" w:sz="4" w:space="0" w:color="auto"/>
                  <w:left w:val="single" w:sz="4" w:space="0" w:color="auto"/>
                  <w:bottom w:val="single" w:sz="4" w:space="0" w:color="auto"/>
                  <w:right w:val="single" w:sz="4" w:space="0" w:color="auto"/>
                </w:tcBorders>
              </w:tcPr>
            </w:tcPrChange>
          </w:tcPr>
          <w:p w14:paraId="32F748D6" w14:textId="01235629" w:rsidR="00C230C7" w:rsidRPr="00815A84" w:rsidDel="00C2143D" w:rsidRDefault="00C230C7" w:rsidP="008A1EDC">
            <w:pPr>
              <w:spacing w:after="0"/>
              <w:rPr>
                <w:del w:id="6443" w:author="Simon NJOIKOU" w:date="2025-08-12T21:23:00Z"/>
                <w:rFonts w:asciiTheme="majorHAnsi" w:hAnsiTheme="majorHAnsi" w:cstheme="minorHAnsi"/>
                <w:sz w:val="20"/>
                <w:szCs w:val="20"/>
              </w:rPr>
            </w:pPr>
            <w:del w:id="6444" w:author="Simon NJOIKOU" w:date="2025-07-31T01:07:00Z">
              <w:r w:rsidRPr="00815A84" w:rsidDel="00013B73">
                <w:rPr>
                  <w:rFonts w:asciiTheme="majorHAnsi" w:hAnsiTheme="majorHAnsi" w:cstheme="minorHAnsi"/>
                  <w:sz w:val="20"/>
                  <w:szCs w:val="20"/>
                </w:rPr>
                <w:delText>Création de</w:delText>
              </w:r>
            </w:del>
            <w:del w:id="6445" w:author="Simon NJOIKOU" w:date="2025-06-16T10:58:00Z">
              <w:r w:rsidRPr="00815A84" w:rsidDel="00EF1E80">
                <w:rPr>
                  <w:rFonts w:asciiTheme="majorHAnsi" w:hAnsiTheme="majorHAnsi" w:cstheme="minorHAnsi"/>
                  <w:sz w:val="20"/>
                  <w:szCs w:val="20"/>
                </w:rPr>
                <w:delText>s</w:delText>
              </w:r>
            </w:del>
            <w:del w:id="6446" w:author="Simon NJOIKOU" w:date="2025-07-31T01:07:00Z">
              <w:r w:rsidRPr="00815A84" w:rsidDel="00013B73">
                <w:rPr>
                  <w:rFonts w:asciiTheme="majorHAnsi" w:hAnsiTheme="majorHAnsi" w:cstheme="minorHAnsi"/>
                  <w:sz w:val="20"/>
                  <w:szCs w:val="20"/>
                </w:rPr>
                <w:delText xml:space="preserve"> ceinture</w:delText>
              </w:r>
            </w:del>
            <w:del w:id="6447" w:author="Simon NJOIKOU" w:date="2025-06-16T10:58:00Z">
              <w:r w:rsidRPr="00815A84" w:rsidDel="00EF1E80">
                <w:rPr>
                  <w:rFonts w:asciiTheme="majorHAnsi" w:hAnsiTheme="majorHAnsi" w:cstheme="minorHAnsi"/>
                  <w:sz w:val="20"/>
                  <w:szCs w:val="20"/>
                </w:rPr>
                <w:delText>s</w:delText>
              </w:r>
            </w:del>
            <w:del w:id="6448" w:author="Simon NJOIKOU" w:date="2025-07-31T01:07:00Z">
              <w:r w:rsidRPr="00815A84" w:rsidDel="00013B73">
                <w:rPr>
                  <w:rFonts w:asciiTheme="majorHAnsi" w:hAnsiTheme="majorHAnsi" w:cstheme="minorHAnsi"/>
                  <w:sz w:val="20"/>
                  <w:szCs w:val="20"/>
                </w:rPr>
                <w:delText xml:space="preserve"> végétale</w:delText>
              </w:r>
            </w:del>
            <w:del w:id="6449" w:author="Simon NJOIKOU" w:date="2025-06-16T10:58:00Z">
              <w:r w:rsidRPr="00815A84" w:rsidDel="00EF1E80">
                <w:rPr>
                  <w:rFonts w:asciiTheme="majorHAnsi" w:hAnsiTheme="majorHAnsi" w:cstheme="minorHAnsi"/>
                  <w:sz w:val="20"/>
                  <w:szCs w:val="20"/>
                </w:rPr>
                <w:delText>s</w:delText>
              </w:r>
            </w:del>
          </w:p>
        </w:tc>
        <w:tc>
          <w:tcPr>
            <w:tcW w:w="729" w:type="pct"/>
            <w:tcBorders>
              <w:top w:val="single" w:sz="4" w:space="0" w:color="auto"/>
              <w:left w:val="single" w:sz="4" w:space="0" w:color="auto"/>
              <w:bottom w:val="single" w:sz="4" w:space="0" w:color="auto"/>
              <w:right w:val="single" w:sz="4" w:space="0" w:color="auto"/>
            </w:tcBorders>
            <w:tcPrChange w:id="6450" w:author="Simon NJOIKOU" w:date="2025-08-12T04:44:00Z">
              <w:tcPr>
                <w:tcW w:w="764" w:type="pct"/>
                <w:gridSpan w:val="2"/>
                <w:tcBorders>
                  <w:top w:val="single" w:sz="4" w:space="0" w:color="auto"/>
                  <w:left w:val="single" w:sz="4" w:space="0" w:color="auto"/>
                  <w:bottom w:val="single" w:sz="4" w:space="0" w:color="auto"/>
                  <w:right w:val="single" w:sz="4" w:space="0" w:color="auto"/>
                </w:tcBorders>
              </w:tcPr>
            </w:tcPrChange>
          </w:tcPr>
          <w:p w14:paraId="53B1F8E8" w14:textId="5F8B56D9" w:rsidR="00C230C7" w:rsidRPr="00815A84" w:rsidDel="00C2143D" w:rsidRDefault="00C230C7">
            <w:pPr>
              <w:spacing w:after="0"/>
              <w:jc w:val="center"/>
              <w:rPr>
                <w:del w:id="6451" w:author="Simon NJOIKOU" w:date="2025-08-12T21:23:00Z"/>
                <w:rFonts w:asciiTheme="majorHAnsi" w:hAnsiTheme="majorHAnsi" w:cstheme="minorHAnsi"/>
                <w:bCs/>
                <w:sz w:val="20"/>
                <w:szCs w:val="20"/>
                <w:lang w:val="fr-CH"/>
              </w:rPr>
              <w:pPrChange w:id="6452" w:author="BACHARD, LAMINE ABDOUL KADER" w:date="2025-08-09T17:33:00Z">
                <w:pPr>
                  <w:spacing w:before="60" w:after="60"/>
                  <w:jc w:val="center"/>
                </w:pPr>
              </w:pPrChange>
            </w:pPr>
            <w:del w:id="6453" w:author="Simon NJOIKOU" w:date="2025-08-12T21:23:00Z">
              <w:r w:rsidRPr="00815A84" w:rsidDel="00C2143D">
                <w:rPr>
                  <w:rFonts w:asciiTheme="majorHAnsi" w:hAnsiTheme="majorHAnsi" w:cstheme="minorHAnsi"/>
                  <w:bCs/>
                  <w:sz w:val="20"/>
                  <w:szCs w:val="20"/>
                  <w:lang w:val="fr-CH"/>
                </w:rPr>
                <w:delText xml:space="preserve">Plants </w:delText>
              </w:r>
            </w:del>
          </w:p>
        </w:tc>
        <w:tc>
          <w:tcPr>
            <w:tcW w:w="663" w:type="pct"/>
            <w:tcBorders>
              <w:top w:val="single" w:sz="4" w:space="0" w:color="auto"/>
              <w:left w:val="single" w:sz="4" w:space="0" w:color="auto"/>
              <w:bottom w:val="single" w:sz="4" w:space="0" w:color="auto"/>
              <w:right w:val="single" w:sz="4" w:space="0" w:color="auto"/>
            </w:tcBorders>
            <w:tcPrChange w:id="6454" w:author="Simon NJOIKOU" w:date="2025-08-12T04:44:00Z">
              <w:tcPr>
                <w:tcW w:w="700" w:type="pct"/>
                <w:gridSpan w:val="2"/>
                <w:tcBorders>
                  <w:top w:val="single" w:sz="4" w:space="0" w:color="auto"/>
                  <w:left w:val="single" w:sz="4" w:space="0" w:color="auto"/>
                  <w:bottom w:val="single" w:sz="4" w:space="0" w:color="auto"/>
                  <w:right w:val="single" w:sz="4" w:space="0" w:color="auto"/>
                </w:tcBorders>
              </w:tcPr>
            </w:tcPrChange>
          </w:tcPr>
          <w:p w14:paraId="6DA6BAD7" w14:textId="7F8FB5FE" w:rsidR="00C230C7" w:rsidRPr="00815A84" w:rsidDel="00C2143D" w:rsidRDefault="00C230C7">
            <w:pPr>
              <w:spacing w:after="0"/>
              <w:jc w:val="center"/>
              <w:rPr>
                <w:del w:id="6455" w:author="Simon NJOIKOU" w:date="2025-08-12T21:23:00Z"/>
                <w:rFonts w:asciiTheme="majorHAnsi" w:hAnsiTheme="majorHAnsi" w:cstheme="minorHAnsi"/>
                <w:bCs/>
                <w:sz w:val="20"/>
                <w:szCs w:val="20"/>
                <w:lang w:val="fr-CH"/>
              </w:rPr>
              <w:pPrChange w:id="6456" w:author="BACHARD, LAMINE ABDOUL KADER" w:date="2025-08-09T17:33:00Z">
                <w:pPr>
                  <w:spacing w:before="60" w:after="60"/>
                  <w:jc w:val="center"/>
                </w:pPr>
              </w:pPrChange>
            </w:pPr>
          </w:p>
        </w:tc>
        <w:tc>
          <w:tcPr>
            <w:tcW w:w="957" w:type="pct"/>
            <w:tcBorders>
              <w:top w:val="single" w:sz="4" w:space="0" w:color="auto"/>
              <w:left w:val="single" w:sz="4" w:space="0" w:color="auto"/>
              <w:bottom w:val="single" w:sz="4" w:space="0" w:color="auto"/>
              <w:right w:val="single" w:sz="4" w:space="0" w:color="auto"/>
            </w:tcBorders>
            <w:tcPrChange w:id="6457" w:author="Simon NJOIKOU" w:date="2025-08-12T04:44:00Z">
              <w:tcPr>
                <w:tcW w:w="877" w:type="pct"/>
                <w:gridSpan w:val="3"/>
                <w:tcBorders>
                  <w:top w:val="single" w:sz="4" w:space="0" w:color="auto"/>
                  <w:left w:val="single" w:sz="4" w:space="0" w:color="auto"/>
                  <w:bottom w:val="single" w:sz="4" w:space="0" w:color="auto"/>
                  <w:right w:val="single" w:sz="4" w:space="0" w:color="auto"/>
                </w:tcBorders>
              </w:tcPr>
            </w:tcPrChange>
          </w:tcPr>
          <w:p w14:paraId="305AACCA" w14:textId="5D8D5AF7" w:rsidR="00C230C7" w:rsidRPr="00815A84" w:rsidDel="00C2143D" w:rsidRDefault="00C230C7">
            <w:pPr>
              <w:spacing w:after="0"/>
              <w:jc w:val="right"/>
              <w:rPr>
                <w:del w:id="6458" w:author="Simon NJOIKOU" w:date="2025-08-12T21:23:00Z"/>
                <w:rFonts w:asciiTheme="majorHAnsi" w:hAnsiTheme="majorHAnsi" w:cstheme="minorHAnsi"/>
                <w:sz w:val="20"/>
                <w:szCs w:val="20"/>
                <w:lang w:val="fr-CH"/>
              </w:rPr>
              <w:pPrChange w:id="6459" w:author="BACHARD, LAMINE ABDOUL KADER" w:date="2025-08-09T17:33:00Z">
                <w:pPr>
                  <w:spacing w:before="60" w:after="60"/>
                  <w:jc w:val="right"/>
                </w:pPr>
              </w:pPrChange>
            </w:pPr>
            <w:del w:id="6460" w:author="Simon NJOIKOU" w:date="2025-07-31T01:07:00Z">
              <w:r w:rsidRPr="00815A84" w:rsidDel="00013B73">
                <w:rPr>
                  <w:rFonts w:asciiTheme="majorHAnsi" w:hAnsiTheme="majorHAnsi" w:cstheme="minorHAnsi"/>
                  <w:sz w:val="20"/>
                  <w:szCs w:val="20"/>
                  <w:lang w:val="fr-CH"/>
                </w:rPr>
                <w:delText>4 000 000</w:delText>
              </w:r>
            </w:del>
          </w:p>
        </w:tc>
      </w:tr>
      <w:tr w:rsidR="00C230C7" w:rsidRPr="00815A84" w:rsidDel="00627C07" w14:paraId="12928004" w14:textId="5685312D" w:rsidTr="00627C07">
        <w:trPr>
          <w:trHeight w:val="70"/>
          <w:del w:id="6461" w:author="Simon NJOIKOU" w:date="2025-08-12T04:46:00Z"/>
          <w:trPrChange w:id="6462" w:author="Simon NJOIKOU" w:date="2025-08-12T04:44:00Z">
            <w:trPr>
              <w:wAfter w:w="334" w:type="dxa"/>
              <w:trHeight w:val="70"/>
            </w:trPr>
          </w:trPrChange>
        </w:trPr>
        <w:tc>
          <w:tcPr>
            <w:tcW w:w="2651" w:type="pct"/>
            <w:tcBorders>
              <w:top w:val="single" w:sz="4" w:space="0" w:color="auto"/>
              <w:left w:val="single" w:sz="4" w:space="0" w:color="auto"/>
              <w:bottom w:val="single" w:sz="4" w:space="0" w:color="auto"/>
              <w:right w:val="single" w:sz="4" w:space="0" w:color="auto"/>
            </w:tcBorders>
            <w:tcPrChange w:id="6463" w:author="Simon NJOIKOU" w:date="2025-08-12T04:44:00Z">
              <w:tcPr>
                <w:tcW w:w="2659" w:type="pct"/>
                <w:gridSpan w:val="2"/>
                <w:tcBorders>
                  <w:top w:val="single" w:sz="4" w:space="0" w:color="auto"/>
                  <w:left w:val="single" w:sz="4" w:space="0" w:color="auto"/>
                  <w:bottom w:val="single" w:sz="4" w:space="0" w:color="auto"/>
                  <w:right w:val="single" w:sz="4" w:space="0" w:color="auto"/>
                </w:tcBorders>
              </w:tcPr>
            </w:tcPrChange>
          </w:tcPr>
          <w:p w14:paraId="180E9EDA" w14:textId="309F2C52" w:rsidR="00C230C7" w:rsidRPr="00815A84" w:rsidDel="00627C07" w:rsidRDefault="00C230C7">
            <w:pPr>
              <w:spacing w:after="0"/>
              <w:rPr>
                <w:del w:id="6464" w:author="Simon NJOIKOU" w:date="2025-08-12T04:46:00Z"/>
                <w:rFonts w:asciiTheme="majorHAnsi" w:hAnsiTheme="majorHAnsi" w:cstheme="minorHAnsi"/>
                <w:sz w:val="20"/>
                <w:szCs w:val="20"/>
              </w:rPr>
              <w:pPrChange w:id="6465" w:author="BACHARD, LAMINE ABDOUL KADER" w:date="2025-08-09T17:33:00Z">
                <w:pPr>
                  <w:spacing w:before="60" w:after="60"/>
                </w:pPr>
              </w:pPrChange>
            </w:pPr>
            <w:del w:id="6466" w:author="Simon NJOIKOU" w:date="2025-08-12T04:46:00Z">
              <w:r w:rsidRPr="00815A84" w:rsidDel="00627C07">
                <w:rPr>
                  <w:rFonts w:asciiTheme="majorHAnsi" w:hAnsiTheme="majorHAnsi" w:cstheme="minorHAnsi"/>
                  <w:sz w:val="20"/>
                  <w:szCs w:val="20"/>
                </w:rPr>
                <w:delText>Compensation des pertes de biens</w:delText>
              </w:r>
            </w:del>
          </w:p>
        </w:tc>
        <w:tc>
          <w:tcPr>
            <w:tcW w:w="729" w:type="pct"/>
            <w:tcBorders>
              <w:top w:val="single" w:sz="4" w:space="0" w:color="auto"/>
              <w:left w:val="single" w:sz="4" w:space="0" w:color="auto"/>
              <w:bottom w:val="single" w:sz="4" w:space="0" w:color="auto"/>
              <w:right w:val="single" w:sz="4" w:space="0" w:color="auto"/>
            </w:tcBorders>
            <w:tcPrChange w:id="6467" w:author="Simon NJOIKOU" w:date="2025-08-12T04:44:00Z">
              <w:tcPr>
                <w:tcW w:w="764" w:type="pct"/>
                <w:gridSpan w:val="2"/>
                <w:tcBorders>
                  <w:top w:val="single" w:sz="4" w:space="0" w:color="auto"/>
                  <w:left w:val="single" w:sz="4" w:space="0" w:color="auto"/>
                  <w:bottom w:val="single" w:sz="4" w:space="0" w:color="auto"/>
                  <w:right w:val="single" w:sz="4" w:space="0" w:color="auto"/>
                </w:tcBorders>
              </w:tcPr>
            </w:tcPrChange>
          </w:tcPr>
          <w:p w14:paraId="03F0E126" w14:textId="65741D9A" w:rsidR="00C230C7" w:rsidRPr="00815A84" w:rsidDel="00627C07" w:rsidRDefault="00C230C7">
            <w:pPr>
              <w:spacing w:after="0"/>
              <w:jc w:val="center"/>
              <w:rPr>
                <w:del w:id="6468" w:author="Simon NJOIKOU" w:date="2025-08-12T04:46:00Z"/>
                <w:rFonts w:asciiTheme="majorHAnsi" w:hAnsiTheme="majorHAnsi" w:cstheme="minorHAnsi"/>
                <w:bCs/>
                <w:sz w:val="20"/>
                <w:szCs w:val="20"/>
                <w:lang w:val="fr-CH"/>
              </w:rPr>
              <w:pPrChange w:id="6469" w:author="BACHARD, LAMINE ABDOUL KADER" w:date="2025-08-09T17:33:00Z">
                <w:pPr>
                  <w:spacing w:before="60" w:after="60"/>
                  <w:jc w:val="center"/>
                </w:pPr>
              </w:pPrChange>
            </w:pPr>
          </w:p>
        </w:tc>
        <w:tc>
          <w:tcPr>
            <w:tcW w:w="663" w:type="pct"/>
            <w:tcBorders>
              <w:top w:val="single" w:sz="4" w:space="0" w:color="auto"/>
              <w:left w:val="single" w:sz="4" w:space="0" w:color="auto"/>
              <w:bottom w:val="single" w:sz="4" w:space="0" w:color="auto"/>
              <w:right w:val="single" w:sz="4" w:space="0" w:color="auto"/>
            </w:tcBorders>
            <w:tcPrChange w:id="6470" w:author="Simon NJOIKOU" w:date="2025-08-12T04:44:00Z">
              <w:tcPr>
                <w:tcW w:w="700" w:type="pct"/>
                <w:gridSpan w:val="2"/>
                <w:tcBorders>
                  <w:top w:val="single" w:sz="4" w:space="0" w:color="auto"/>
                  <w:left w:val="single" w:sz="4" w:space="0" w:color="auto"/>
                  <w:bottom w:val="single" w:sz="4" w:space="0" w:color="auto"/>
                  <w:right w:val="single" w:sz="4" w:space="0" w:color="auto"/>
                </w:tcBorders>
              </w:tcPr>
            </w:tcPrChange>
          </w:tcPr>
          <w:p w14:paraId="4AFA1B03" w14:textId="32A098A7" w:rsidR="00C230C7" w:rsidRPr="00815A84" w:rsidDel="00627C07" w:rsidRDefault="00C230C7">
            <w:pPr>
              <w:spacing w:after="0"/>
              <w:jc w:val="center"/>
              <w:rPr>
                <w:del w:id="6471" w:author="Simon NJOIKOU" w:date="2025-08-12T04:46:00Z"/>
                <w:rFonts w:asciiTheme="majorHAnsi" w:hAnsiTheme="majorHAnsi" w:cstheme="minorHAnsi"/>
                <w:bCs/>
                <w:sz w:val="20"/>
                <w:szCs w:val="20"/>
                <w:lang w:val="fr-CH"/>
              </w:rPr>
              <w:pPrChange w:id="6472" w:author="BACHARD, LAMINE ABDOUL KADER" w:date="2025-08-09T17:33:00Z">
                <w:pPr>
                  <w:spacing w:before="60" w:after="60"/>
                  <w:jc w:val="center"/>
                </w:pPr>
              </w:pPrChange>
            </w:pPr>
          </w:p>
        </w:tc>
        <w:tc>
          <w:tcPr>
            <w:tcW w:w="957" w:type="pct"/>
            <w:tcBorders>
              <w:top w:val="single" w:sz="4" w:space="0" w:color="auto"/>
              <w:left w:val="single" w:sz="4" w:space="0" w:color="auto"/>
              <w:bottom w:val="single" w:sz="4" w:space="0" w:color="auto"/>
              <w:right w:val="single" w:sz="4" w:space="0" w:color="auto"/>
            </w:tcBorders>
            <w:tcPrChange w:id="6473" w:author="Simon NJOIKOU" w:date="2025-08-12T04:44:00Z">
              <w:tcPr>
                <w:tcW w:w="877" w:type="pct"/>
                <w:gridSpan w:val="3"/>
                <w:tcBorders>
                  <w:top w:val="single" w:sz="4" w:space="0" w:color="auto"/>
                  <w:left w:val="single" w:sz="4" w:space="0" w:color="auto"/>
                  <w:bottom w:val="single" w:sz="4" w:space="0" w:color="auto"/>
                  <w:right w:val="single" w:sz="4" w:space="0" w:color="auto"/>
                </w:tcBorders>
              </w:tcPr>
            </w:tcPrChange>
          </w:tcPr>
          <w:p w14:paraId="77EB225F" w14:textId="4ECE2C45" w:rsidR="00C230C7" w:rsidRPr="00815A84" w:rsidDel="00627C07" w:rsidRDefault="00655684">
            <w:pPr>
              <w:spacing w:after="0"/>
              <w:jc w:val="right"/>
              <w:rPr>
                <w:del w:id="6474" w:author="Simon NJOIKOU" w:date="2025-08-12T04:46:00Z"/>
                <w:rFonts w:asciiTheme="majorHAnsi" w:hAnsiTheme="majorHAnsi" w:cstheme="minorHAnsi"/>
                <w:sz w:val="20"/>
                <w:szCs w:val="20"/>
                <w:lang w:val="fr-CH"/>
              </w:rPr>
              <w:pPrChange w:id="6475" w:author="BACHARD, LAMINE ABDOUL KADER" w:date="2025-08-09T17:33:00Z">
                <w:pPr>
                  <w:spacing w:before="60" w:after="60"/>
                  <w:jc w:val="right"/>
                </w:pPr>
              </w:pPrChange>
            </w:pPr>
            <w:del w:id="6476" w:author="Simon NJOIKOU" w:date="2025-06-16T02:47:00Z">
              <w:r w:rsidRPr="00815A84" w:rsidDel="007D45A3">
                <w:rPr>
                  <w:rFonts w:asciiTheme="majorHAnsi" w:hAnsiTheme="majorHAnsi" w:cstheme="minorHAnsi"/>
                  <w:sz w:val="20"/>
                  <w:szCs w:val="20"/>
                  <w:lang w:val="fr-CH"/>
                </w:rPr>
                <w:delText>756 836 705</w:delText>
              </w:r>
            </w:del>
          </w:p>
        </w:tc>
      </w:tr>
      <w:tr w:rsidR="00A73DA4" w:rsidRPr="00815A84" w:rsidDel="00C2143D" w14:paraId="6C18AFC5" w14:textId="1447B823" w:rsidTr="00627C07">
        <w:trPr>
          <w:trHeight w:val="70"/>
          <w:del w:id="6477" w:author="Simon NJOIKOU" w:date="2025-08-12T21:23:00Z"/>
          <w:trPrChange w:id="6478" w:author="Simon NJOIKOU" w:date="2025-08-12T04:44:00Z">
            <w:trPr>
              <w:wAfter w:w="334" w:type="dxa"/>
              <w:trHeight w:val="70"/>
            </w:trPr>
          </w:trPrChange>
        </w:trPr>
        <w:tc>
          <w:tcPr>
            <w:tcW w:w="2651" w:type="pct"/>
            <w:tcBorders>
              <w:top w:val="single" w:sz="4" w:space="0" w:color="auto"/>
              <w:left w:val="single" w:sz="4" w:space="0" w:color="auto"/>
              <w:bottom w:val="single" w:sz="4" w:space="0" w:color="auto"/>
              <w:right w:val="single" w:sz="4" w:space="0" w:color="auto"/>
            </w:tcBorders>
            <w:tcPrChange w:id="6479" w:author="Simon NJOIKOU" w:date="2025-08-12T04:44:00Z">
              <w:tcPr>
                <w:tcW w:w="2659" w:type="pct"/>
                <w:gridSpan w:val="2"/>
                <w:tcBorders>
                  <w:top w:val="single" w:sz="4" w:space="0" w:color="auto"/>
                  <w:left w:val="single" w:sz="4" w:space="0" w:color="auto"/>
                  <w:bottom w:val="single" w:sz="4" w:space="0" w:color="auto"/>
                  <w:right w:val="single" w:sz="4" w:space="0" w:color="auto"/>
                </w:tcBorders>
              </w:tcPr>
            </w:tcPrChange>
          </w:tcPr>
          <w:p w14:paraId="1945C357" w14:textId="4A00D443" w:rsidR="00A73DA4" w:rsidRPr="00815A84" w:rsidDel="00C2143D" w:rsidRDefault="00A73DA4">
            <w:pPr>
              <w:spacing w:after="0"/>
              <w:rPr>
                <w:del w:id="6480" w:author="Simon NJOIKOU" w:date="2025-08-12T21:23:00Z"/>
                <w:rFonts w:asciiTheme="majorHAnsi" w:hAnsiTheme="majorHAnsi" w:cstheme="minorHAnsi"/>
                <w:sz w:val="20"/>
                <w:szCs w:val="20"/>
              </w:rPr>
              <w:pPrChange w:id="6481" w:author="BACHARD, LAMINE ABDOUL KADER" w:date="2025-08-09T17:33:00Z">
                <w:pPr>
                  <w:spacing w:before="60" w:after="60"/>
                </w:pPr>
              </w:pPrChange>
            </w:pPr>
            <w:del w:id="6482" w:author="Simon NJOIKOU" w:date="2025-06-16T02:46:00Z">
              <w:r w:rsidRPr="00815A84" w:rsidDel="006B50A3">
                <w:rPr>
                  <w:rFonts w:asciiTheme="majorHAnsi" w:hAnsiTheme="majorHAnsi" w:cstheme="minorHAnsi"/>
                  <w:sz w:val="20"/>
                  <w:szCs w:val="20"/>
                </w:rPr>
                <w:delText>Remise en état des sites d’emprunts</w:delText>
              </w:r>
            </w:del>
          </w:p>
        </w:tc>
        <w:tc>
          <w:tcPr>
            <w:tcW w:w="729" w:type="pct"/>
            <w:tcBorders>
              <w:top w:val="single" w:sz="4" w:space="0" w:color="auto"/>
              <w:left w:val="single" w:sz="4" w:space="0" w:color="auto"/>
              <w:bottom w:val="single" w:sz="4" w:space="0" w:color="auto"/>
              <w:right w:val="single" w:sz="4" w:space="0" w:color="auto"/>
            </w:tcBorders>
            <w:tcPrChange w:id="6483" w:author="Simon NJOIKOU" w:date="2025-08-12T04:44:00Z">
              <w:tcPr>
                <w:tcW w:w="764" w:type="pct"/>
                <w:gridSpan w:val="2"/>
                <w:tcBorders>
                  <w:top w:val="single" w:sz="4" w:space="0" w:color="auto"/>
                  <w:left w:val="single" w:sz="4" w:space="0" w:color="auto"/>
                  <w:bottom w:val="single" w:sz="4" w:space="0" w:color="auto"/>
                  <w:right w:val="single" w:sz="4" w:space="0" w:color="auto"/>
                </w:tcBorders>
              </w:tcPr>
            </w:tcPrChange>
          </w:tcPr>
          <w:p w14:paraId="2463A8B0" w14:textId="1CDBED5A" w:rsidR="00A73DA4" w:rsidRPr="00815A84" w:rsidDel="00C2143D" w:rsidRDefault="00A73DA4">
            <w:pPr>
              <w:spacing w:after="0"/>
              <w:jc w:val="center"/>
              <w:rPr>
                <w:del w:id="6484" w:author="Simon NJOIKOU" w:date="2025-08-12T21:23:00Z"/>
                <w:rFonts w:asciiTheme="majorHAnsi" w:hAnsiTheme="majorHAnsi" w:cstheme="minorHAnsi"/>
                <w:bCs/>
                <w:sz w:val="20"/>
                <w:szCs w:val="20"/>
                <w:lang w:val="fr-CH"/>
              </w:rPr>
              <w:pPrChange w:id="6485" w:author="BACHARD, LAMINE ABDOUL KADER" w:date="2025-08-09T17:33:00Z">
                <w:pPr>
                  <w:spacing w:before="60" w:after="60"/>
                  <w:jc w:val="center"/>
                </w:pPr>
              </w:pPrChange>
            </w:pPr>
          </w:p>
        </w:tc>
        <w:tc>
          <w:tcPr>
            <w:tcW w:w="663" w:type="pct"/>
            <w:tcBorders>
              <w:top w:val="single" w:sz="4" w:space="0" w:color="auto"/>
              <w:left w:val="single" w:sz="4" w:space="0" w:color="auto"/>
              <w:bottom w:val="single" w:sz="4" w:space="0" w:color="auto"/>
              <w:right w:val="single" w:sz="4" w:space="0" w:color="auto"/>
            </w:tcBorders>
            <w:tcPrChange w:id="6486" w:author="Simon NJOIKOU" w:date="2025-08-12T04:44:00Z">
              <w:tcPr>
                <w:tcW w:w="700" w:type="pct"/>
                <w:gridSpan w:val="2"/>
                <w:tcBorders>
                  <w:top w:val="single" w:sz="4" w:space="0" w:color="auto"/>
                  <w:left w:val="single" w:sz="4" w:space="0" w:color="auto"/>
                  <w:bottom w:val="single" w:sz="4" w:space="0" w:color="auto"/>
                  <w:right w:val="single" w:sz="4" w:space="0" w:color="auto"/>
                </w:tcBorders>
              </w:tcPr>
            </w:tcPrChange>
          </w:tcPr>
          <w:p w14:paraId="1E4B37BD" w14:textId="3C2D5576" w:rsidR="00A73DA4" w:rsidRPr="00815A84" w:rsidDel="00C2143D" w:rsidRDefault="00A73DA4">
            <w:pPr>
              <w:spacing w:after="0"/>
              <w:jc w:val="center"/>
              <w:rPr>
                <w:del w:id="6487" w:author="Simon NJOIKOU" w:date="2025-08-12T21:23:00Z"/>
                <w:rFonts w:asciiTheme="majorHAnsi" w:hAnsiTheme="majorHAnsi" w:cstheme="minorHAnsi"/>
                <w:bCs/>
                <w:sz w:val="20"/>
                <w:szCs w:val="20"/>
                <w:lang w:val="fr-CH"/>
              </w:rPr>
              <w:pPrChange w:id="6488" w:author="BACHARD, LAMINE ABDOUL KADER" w:date="2025-08-09T17:33:00Z">
                <w:pPr>
                  <w:spacing w:before="60" w:after="60"/>
                  <w:jc w:val="center"/>
                </w:pPr>
              </w:pPrChange>
            </w:pPr>
          </w:p>
        </w:tc>
        <w:tc>
          <w:tcPr>
            <w:tcW w:w="957" w:type="pct"/>
            <w:tcBorders>
              <w:top w:val="single" w:sz="4" w:space="0" w:color="auto"/>
              <w:left w:val="single" w:sz="4" w:space="0" w:color="auto"/>
              <w:bottom w:val="single" w:sz="4" w:space="0" w:color="auto"/>
              <w:right w:val="single" w:sz="4" w:space="0" w:color="auto"/>
            </w:tcBorders>
            <w:tcPrChange w:id="6489" w:author="Simon NJOIKOU" w:date="2025-08-12T04:44:00Z">
              <w:tcPr>
                <w:tcW w:w="877" w:type="pct"/>
                <w:gridSpan w:val="3"/>
                <w:tcBorders>
                  <w:top w:val="single" w:sz="4" w:space="0" w:color="auto"/>
                  <w:left w:val="single" w:sz="4" w:space="0" w:color="auto"/>
                  <w:bottom w:val="single" w:sz="4" w:space="0" w:color="auto"/>
                  <w:right w:val="single" w:sz="4" w:space="0" w:color="auto"/>
                </w:tcBorders>
              </w:tcPr>
            </w:tcPrChange>
          </w:tcPr>
          <w:p w14:paraId="46A6124B" w14:textId="60616AB6" w:rsidR="00A73DA4" w:rsidRPr="00815A84" w:rsidDel="00C2143D" w:rsidRDefault="00A73DA4">
            <w:pPr>
              <w:spacing w:after="0"/>
              <w:jc w:val="right"/>
              <w:rPr>
                <w:del w:id="6490" w:author="Simon NJOIKOU" w:date="2025-08-12T21:23:00Z"/>
                <w:rFonts w:asciiTheme="majorHAnsi" w:hAnsiTheme="majorHAnsi" w:cstheme="minorHAnsi"/>
                <w:sz w:val="20"/>
                <w:szCs w:val="20"/>
                <w:lang w:val="fr-CH"/>
              </w:rPr>
              <w:pPrChange w:id="6491" w:author="BACHARD, LAMINE ABDOUL KADER" w:date="2025-08-09T17:33:00Z">
                <w:pPr>
                  <w:spacing w:before="60" w:after="60"/>
                  <w:jc w:val="right"/>
                </w:pPr>
              </w:pPrChange>
            </w:pPr>
            <w:del w:id="6492" w:author="Simon NJOIKOU" w:date="2025-06-16T02:46:00Z">
              <w:r w:rsidRPr="00815A84" w:rsidDel="007D45A3">
                <w:rPr>
                  <w:rFonts w:asciiTheme="majorHAnsi" w:hAnsiTheme="majorHAnsi" w:cstheme="minorHAnsi"/>
                  <w:sz w:val="20"/>
                  <w:szCs w:val="20"/>
                  <w:lang w:val="fr-CH"/>
                </w:rPr>
                <w:delText>10 000 000</w:delText>
              </w:r>
            </w:del>
          </w:p>
        </w:tc>
      </w:tr>
      <w:tr w:rsidR="00C230C7" w:rsidRPr="00815A84" w:rsidDel="00C2143D" w14:paraId="0E52D82F" w14:textId="74F3C5DC" w:rsidTr="00627C07">
        <w:trPr>
          <w:del w:id="6493" w:author="Simon NJOIKOU" w:date="2025-08-12T21:23:00Z"/>
          <w:trPrChange w:id="6494" w:author="Simon NJOIKOU" w:date="2025-08-12T04:44:00Z">
            <w:trPr>
              <w:wAfter w:w="334" w:type="dxa"/>
            </w:trPr>
          </w:trPrChange>
        </w:trPr>
        <w:tc>
          <w:tcPr>
            <w:tcW w:w="2651" w:type="pct"/>
            <w:tcBorders>
              <w:top w:val="single" w:sz="4" w:space="0" w:color="auto"/>
              <w:left w:val="single" w:sz="4" w:space="0" w:color="auto"/>
              <w:bottom w:val="single" w:sz="4" w:space="0" w:color="auto"/>
              <w:right w:val="single" w:sz="4" w:space="0" w:color="auto"/>
            </w:tcBorders>
            <w:tcPrChange w:id="6495" w:author="Simon NJOIKOU" w:date="2025-08-12T04:44:00Z">
              <w:tcPr>
                <w:tcW w:w="2659" w:type="pct"/>
                <w:gridSpan w:val="2"/>
                <w:tcBorders>
                  <w:top w:val="single" w:sz="4" w:space="0" w:color="auto"/>
                  <w:left w:val="single" w:sz="4" w:space="0" w:color="auto"/>
                  <w:bottom w:val="single" w:sz="4" w:space="0" w:color="auto"/>
                  <w:right w:val="single" w:sz="4" w:space="0" w:color="auto"/>
                </w:tcBorders>
              </w:tcPr>
            </w:tcPrChange>
          </w:tcPr>
          <w:p w14:paraId="0A1C0152" w14:textId="7D9AF8C5" w:rsidR="00C230C7" w:rsidRPr="00815A84" w:rsidDel="00C2143D" w:rsidRDefault="00C230C7">
            <w:pPr>
              <w:spacing w:after="0"/>
              <w:jc w:val="center"/>
              <w:rPr>
                <w:del w:id="6496" w:author="Simon NJOIKOU" w:date="2025-08-12T21:23:00Z"/>
                <w:rFonts w:asciiTheme="majorHAnsi" w:hAnsiTheme="majorHAnsi" w:cstheme="minorHAnsi"/>
                <w:b/>
                <w:sz w:val="20"/>
                <w:szCs w:val="20"/>
                <w:lang w:val="fr-CH"/>
              </w:rPr>
              <w:pPrChange w:id="6497" w:author="BACHARD, LAMINE ABDOUL KADER" w:date="2025-08-09T17:33:00Z">
                <w:pPr>
                  <w:spacing w:before="60" w:after="60"/>
                  <w:jc w:val="center"/>
                </w:pPr>
              </w:pPrChange>
            </w:pPr>
            <w:del w:id="6498" w:author="Simon NJOIKOU" w:date="2025-08-12T21:23:00Z">
              <w:r w:rsidRPr="00815A84" w:rsidDel="00C2143D">
                <w:rPr>
                  <w:rFonts w:asciiTheme="majorHAnsi" w:hAnsiTheme="majorHAnsi" w:cstheme="minorHAnsi"/>
                  <w:b/>
                  <w:sz w:val="20"/>
                  <w:szCs w:val="20"/>
                  <w:lang w:val="fr-CH"/>
                </w:rPr>
                <w:delText>Total</w:delText>
              </w:r>
            </w:del>
          </w:p>
        </w:tc>
        <w:tc>
          <w:tcPr>
            <w:tcW w:w="729" w:type="pct"/>
            <w:tcBorders>
              <w:top w:val="single" w:sz="4" w:space="0" w:color="auto"/>
              <w:left w:val="single" w:sz="4" w:space="0" w:color="auto"/>
              <w:bottom w:val="single" w:sz="4" w:space="0" w:color="auto"/>
              <w:right w:val="single" w:sz="4" w:space="0" w:color="auto"/>
            </w:tcBorders>
            <w:tcPrChange w:id="6499" w:author="Simon NJOIKOU" w:date="2025-08-12T04:44:00Z">
              <w:tcPr>
                <w:tcW w:w="764" w:type="pct"/>
                <w:gridSpan w:val="2"/>
                <w:tcBorders>
                  <w:top w:val="single" w:sz="4" w:space="0" w:color="auto"/>
                  <w:left w:val="single" w:sz="4" w:space="0" w:color="auto"/>
                  <w:bottom w:val="single" w:sz="4" w:space="0" w:color="auto"/>
                  <w:right w:val="single" w:sz="4" w:space="0" w:color="auto"/>
                </w:tcBorders>
              </w:tcPr>
            </w:tcPrChange>
          </w:tcPr>
          <w:p w14:paraId="6F6B57DD" w14:textId="3D469EF8" w:rsidR="00C230C7" w:rsidRPr="00815A84" w:rsidDel="00C2143D" w:rsidRDefault="00C230C7">
            <w:pPr>
              <w:spacing w:after="0"/>
              <w:jc w:val="center"/>
              <w:rPr>
                <w:del w:id="6500" w:author="Simon NJOIKOU" w:date="2025-08-12T21:23:00Z"/>
                <w:rFonts w:asciiTheme="majorHAnsi" w:hAnsiTheme="majorHAnsi" w:cstheme="minorHAnsi"/>
                <w:b/>
                <w:sz w:val="20"/>
                <w:szCs w:val="20"/>
                <w:lang w:val="fr-CH"/>
              </w:rPr>
              <w:pPrChange w:id="6501" w:author="BACHARD, LAMINE ABDOUL KADER" w:date="2025-08-09T17:33:00Z">
                <w:pPr>
                  <w:spacing w:before="60" w:after="60"/>
                  <w:jc w:val="center"/>
                </w:pPr>
              </w:pPrChange>
            </w:pPr>
          </w:p>
        </w:tc>
        <w:tc>
          <w:tcPr>
            <w:tcW w:w="663" w:type="pct"/>
            <w:tcBorders>
              <w:top w:val="single" w:sz="4" w:space="0" w:color="auto"/>
              <w:left w:val="single" w:sz="4" w:space="0" w:color="auto"/>
              <w:bottom w:val="single" w:sz="4" w:space="0" w:color="auto"/>
              <w:right w:val="single" w:sz="4" w:space="0" w:color="auto"/>
            </w:tcBorders>
            <w:tcPrChange w:id="6502" w:author="Simon NJOIKOU" w:date="2025-08-12T04:44:00Z">
              <w:tcPr>
                <w:tcW w:w="700" w:type="pct"/>
                <w:gridSpan w:val="2"/>
                <w:tcBorders>
                  <w:top w:val="single" w:sz="4" w:space="0" w:color="auto"/>
                  <w:left w:val="single" w:sz="4" w:space="0" w:color="auto"/>
                  <w:bottom w:val="single" w:sz="4" w:space="0" w:color="auto"/>
                  <w:right w:val="single" w:sz="4" w:space="0" w:color="auto"/>
                </w:tcBorders>
              </w:tcPr>
            </w:tcPrChange>
          </w:tcPr>
          <w:p w14:paraId="0416B884" w14:textId="594D5E3E" w:rsidR="00C230C7" w:rsidRPr="00815A84" w:rsidDel="00C2143D" w:rsidRDefault="00C230C7">
            <w:pPr>
              <w:spacing w:after="0"/>
              <w:jc w:val="center"/>
              <w:rPr>
                <w:del w:id="6503" w:author="Simon NJOIKOU" w:date="2025-08-12T21:23:00Z"/>
                <w:rFonts w:asciiTheme="majorHAnsi" w:hAnsiTheme="majorHAnsi" w:cstheme="minorHAnsi"/>
                <w:b/>
                <w:sz w:val="20"/>
                <w:szCs w:val="20"/>
                <w:lang w:val="fr-CH"/>
              </w:rPr>
              <w:pPrChange w:id="6504" w:author="BACHARD, LAMINE ABDOUL KADER" w:date="2025-08-09T17:33:00Z">
                <w:pPr>
                  <w:spacing w:before="60" w:after="60"/>
                  <w:jc w:val="center"/>
                </w:pPr>
              </w:pPrChange>
            </w:pPr>
          </w:p>
        </w:tc>
        <w:tc>
          <w:tcPr>
            <w:tcW w:w="957" w:type="pct"/>
            <w:tcBorders>
              <w:top w:val="single" w:sz="4" w:space="0" w:color="auto"/>
              <w:left w:val="single" w:sz="4" w:space="0" w:color="auto"/>
              <w:bottom w:val="single" w:sz="4" w:space="0" w:color="auto"/>
              <w:right w:val="single" w:sz="4" w:space="0" w:color="auto"/>
            </w:tcBorders>
            <w:tcPrChange w:id="6505" w:author="Simon NJOIKOU" w:date="2025-08-12T04:44:00Z">
              <w:tcPr>
                <w:tcW w:w="877" w:type="pct"/>
                <w:gridSpan w:val="3"/>
                <w:tcBorders>
                  <w:top w:val="single" w:sz="4" w:space="0" w:color="auto"/>
                  <w:left w:val="single" w:sz="4" w:space="0" w:color="auto"/>
                  <w:bottom w:val="single" w:sz="4" w:space="0" w:color="auto"/>
                  <w:right w:val="single" w:sz="4" w:space="0" w:color="auto"/>
                </w:tcBorders>
              </w:tcPr>
            </w:tcPrChange>
          </w:tcPr>
          <w:p w14:paraId="76B163E9" w14:textId="4183B641" w:rsidR="00C230C7" w:rsidRPr="00815A84" w:rsidDel="00C2143D" w:rsidRDefault="00655684">
            <w:pPr>
              <w:spacing w:after="0"/>
              <w:jc w:val="right"/>
              <w:rPr>
                <w:del w:id="6506" w:author="Simon NJOIKOU" w:date="2025-08-12T21:23:00Z"/>
                <w:rFonts w:asciiTheme="majorHAnsi" w:hAnsiTheme="majorHAnsi" w:cstheme="minorHAnsi"/>
                <w:b/>
                <w:sz w:val="20"/>
                <w:szCs w:val="20"/>
              </w:rPr>
              <w:pPrChange w:id="6507" w:author="BACHARD, LAMINE ABDOUL KADER" w:date="2025-08-09T17:33:00Z">
                <w:pPr>
                  <w:spacing w:before="60" w:after="60"/>
                  <w:jc w:val="right"/>
                </w:pPr>
              </w:pPrChange>
            </w:pPr>
            <w:del w:id="6508" w:author="Simon NJOIKOU" w:date="2025-06-16T02:49:00Z">
              <w:r w:rsidRPr="00815A84" w:rsidDel="007D45A3">
                <w:rPr>
                  <w:rFonts w:asciiTheme="majorHAnsi" w:hAnsiTheme="majorHAnsi" w:cstheme="minorHAnsi"/>
                  <w:b/>
                  <w:sz w:val="20"/>
                  <w:szCs w:val="20"/>
                </w:rPr>
                <w:delText>1 579 359 005</w:delText>
              </w:r>
            </w:del>
          </w:p>
        </w:tc>
      </w:tr>
      <w:bookmarkEnd w:id="6150"/>
    </w:tbl>
    <w:p w14:paraId="1B3C4457" w14:textId="77777777" w:rsidR="009D45A2" w:rsidRPr="00815A84" w:rsidRDefault="009D45A2" w:rsidP="00B66205">
      <w:pPr>
        <w:rPr>
          <w:rFonts w:asciiTheme="majorHAnsi" w:hAnsiTheme="majorHAnsi"/>
        </w:rPr>
      </w:pP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08"/>
        <w:gridCol w:w="1295"/>
        <w:gridCol w:w="1178"/>
        <w:gridCol w:w="1700"/>
      </w:tblGrid>
      <w:tr w:rsidR="00C2143D" w:rsidRPr="00815A84" w14:paraId="3132EFD5" w14:textId="77777777" w:rsidTr="002C7347">
        <w:trPr>
          <w:ins w:id="6509" w:author="Simon NJOIKOU" w:date="2025-08-12T21:24:00Z"/>
        </w:trPr>
        <w:tc>
          <w:tcPr>
            <w:tcW w:w="2651" w:type="pct"/>
            <w:tcBorders>
              <w:top w:val="single" w:sz="4" w:space="0" w:color="auto"/>
              <w:left w:val="single" w:sz="4" w:space="0" w:color="auto"/>
              <w:bottom w:val="single" w:sz="4" w:space="0" w:color="auto"/>
              <w:right w:val="single" w:sz="4" w:space="0" w:color="auto"/>
            </w:tcBorders>
          </w:tcPr>
          <w:p w14:paraId="15AA2998" w14:textId="77777777" w:rsidR="00C2143D" w:rsidRPr="00815A84" w:rsidRDefault="00C2143D" w:rsidP="002C7347">
            <w:pPr>
              <w:spacing w:after="0"/>
              <w:jc w:val="center"/>
              <w:rPr>
                <w:ins w:id="6510" w:author="Simon NJOIKOU" w:date="2025-08-12T21:24:00Z"/>
                <w:rFonts w:asciiTheme="majorHAnsi" w:hAnsiTheme="majorHAnsi" w:cstheme="minorHAnsi"/>
                <w:b/>
                <w:bCs/>
                <w:i/>
                <w:sz w:val="20"/>
                <w:szCs w:val="20"/>
                <w:lang w:val="fr-CH"/>
              </w:rPr>
            </w:pPr>
            <w:bookmarkStart w:id="6511" w:name="_Hlk205926393"/>
            <w:ins w:id="6512" w:author="Simon NJOIKOU" w:date="2025-08-12T21:24:00Z">
              <w:r w:rsidRPr="00815A84">
                <w:rPr>
                  <w:rFonts w:asciiTheme="majorHAnsi" w:hAnsiTheme="majorHAnsi" w:cstheme="minorHAnsi"/>
                  <w:b/>
                  <w:bCs/>
                  <w:i/>
                  <w:sz w:val="20"/>
                  <w:szCs w:val="20"/>
                  <w:lang w:val="fr-CH"/>
                </w:rPr>
                <w:t>Mesures</w:t>
              </w:r>
            </w:ins>
          </w:p>
        </w:tc>
        <w:tc>
          <w:tcPr>
            <w:tcW w:w="729" w:type="pct"/>
            <w:tcBorders>
              <w:top w:val="single" w:sz="4" w:space="0" w:color="auto"/>
              <w:left w:val="single" w:sz="4" w:space="0" w:color="auto"/>
              <w:bottom w:val="single" w:sz="4" w:space="0" w:color="auto"/>
              <w:right w:val="single" w:sz="4" w:space="0" w:color="auto"/>
            </w:tcBorders>
          </w:tcPr>
          <w:p w14:paraId="3C0A61CB" w14:textId="77777777" w:rsidR="00C2143D" w:rsidRPr="00815A84" w:rsidRDefault="00C2143D" w:rsidP="002C7347">
            <w:pPr>
              <w:spacing w:after="0"/>
              <w:jc w:val="center"/>
              <w:rPr>
                <w:ins w:id="6513" w:author="Simon NJOIKOU" w:date="2025-08-12T21:24:00Z"/>
                <w:rFonts w:asciiTheme="majorHAnsi" w:hAnsiTheme="majorHAnsi" w:cstheme="minorHAnsi"/>
                <w:b/>
                <w:bCs/>
                <w:i/>
                <w:sz w:val="20"/>
                <w:szCs w:val="20"/>
                <w:lang w:val="fr-CH"/>
              </w:rPr>
            </w:pPr>
            <w:ins w:id="6514" w:author="Simon NJOIKOU" w:date="2025-08-12T21:24:00Z">
              <w:r w:rsidRPr="00815A84">
                <w:rPr>
                  <w:rFonts w:asciiTheme="majorHAnsi" w:hAnsiTheme="majorHAnsi" w:cstheme="minorHAnsi"/>
                  <w:b/>
                  <w:bCs/>
                  <w:i/>
                  <w:sz w:val="20"/>
                  <w:szCs w:val="20"/>
                  <w:lang w:val="fr-CH"/>
                </w:rPr>
                <w:t>Unité</w:t>
              </w:r>
            </w:ins>
          </w:p>
        </w:tc>
        <w:tc>
          <w:tcPr>
            <w:tcW w:w="663" w:type="pct"/>
            <w:tcBorders>
              <w:top w:val="single" w:sz="4" w:space="0" w:color="auto"/>
              <w:left w:val="single" w:sz="4" w:space="0" w:color="auto"/>
              <w:bottom w:val="single" w:sz="4" w:space="0" w:color="auto"/>
              <w:right w:val="single" w:sz="4" w:space="0" w:color="auto"/>
            </w:tcBorders>
          </w:tcPr>
          <w:p w14:paraId="75567DB6" w14:textId="77777777" w:rsidR="00C2143D" w:rsidRPr="00815A84" w:rsidRDefault="00C2143D" w:rsidP="002C7347">
            <w:pPr>
              <w:spacing w:after="0"/>
              <w:jc w:val="center"/>
              <w:rPr>
                <w:ins w:id="6515" w:author="Simon NJOIKOU" w:date="2025-08-12T21:24:00Z"/>
                <w:rFonts w:asciiTheme="majorHAnsi" w:hAnsiTheme="majorHAnsi" w:cstheme="minorHAnsi"/>
                <w:b/>
                <w:bCs/>
                <w:i/>
                <w:sz w:val="20"/>
                <w:szCs w:val="20"/>
                <w:lang w:val="fr-CH"/>
              </w:rPr>
            </w:pPr>
            <w:ins w:id="6516" w:author="Simon NJOIKOU" w:date="2025-08-12T21:24:00Z">
              <w:r w:rsidRPr="00815A84">
                <w:rPr>
                  <w:rFonts w:asciiTheme="majorHAnsi" w:hAnsiTheme="majorHAnsi" w:cstheme="minorHAnsi"/>
                  <w:b/>
                  <w:bCs/>
                  <w:i/>
                  <w:sz w:val="20"/>
                  <w:szCs w:val="20"/>
                  <w:lang w:val="fr-CH"/>
                </w:rPr>
                <w:t>Quantité</w:t>
              </w:r>
            </w:ins>
          </w:p>
        </w:tc>
        <w:tc>
          <w:tcPr>
            <w:tcW w:w="957" w:type="pct"/>
            <w:tcBorders>
              <w:top w:val="single" w:sz="4" w:space="0" w:color="auto"/>
              <w:left w:val="single" w:sz="4" w:space="0" w:color="auto"/>
              <w:bottom w:val="single" w:sz="4" w:space="0" w:color="auto"/>
              <w:right w:val="single" w:sz="4" w:space="0" w:color="auto"/>
            </w:tcBorders>
          </w:tcPr>
          <w:p w14:paraId="1221AE93" w14:textId="77777777" w:rsidR="00C2143D" w:rsidRPr="00815A84" w:rsidRDefault="00C2143D" w:rsidP="002C7347">
            <w:pPr>
              <w:spacing w:after="0"/>
              <w:jc w:val="center"/>
              <w:rPr>
                <w:ins w:id="6517" w:author="Simon NJOIKOU" w:date="2025-08-12T21:24:00Z"/>
                <w:rFonts w:asciiTheme="majorHAnsi" w:hAnsiTheme="majorHAnsi" w:cstheme="minorHAnsi"/>
                <w:b/>
                <w:bCs/>
                <w:i/>
                <w:sz w:val="20"/>
                <w:szCs w:val="20"/>
                <w:lang w:val="fr-CH"/>
              </w:rPr>
            </w:pPr>
            <w:ins w:id="6518" w:author="Simon NJOIKOU" w:date="2025-08-12T21:24:00Z">
              <w:r w:rsidRPr="00815A84">
                <w:rPr>
                  <w:rFonts w:asciiTheme="majorHAnsi" w:hAnsiTheme="majorHAnsi" w:cstheme="minorHAnsi"/>
                  <w:b/>
                  <w:bCs/>
                  <w:i/>
                  <w:sz w:val="20"/>
                  <w:szCs w:val="20"/>
                  <w:lang w:val="fr-CH"/>
                </w:rPr>
                <w:t>Montant (FCFA)</w:t>
              </w:r>
            </w:ins>
          </w:p>
        </w:tc>
      </w:tr>
      <w:tr w:rsidR="00C2143D" w:rsidRPr="00815A84" w14:paraId="36C088B1" w14:textId="77777777" w:rsidTr="002C7347">
        <w:trPr>
          <w:ins w:id="6519" w:author="Simon NJOIKOU" w:date="2025-08-12T21:24:00Z"/>
        </w:trPr>
        <w:tc>
          <w:tcPr>
            <w:tcW w:w="2651" w:type="pct"/>
            <w:tcBorders>
              <w:top w:val="single" w:sz="4" w:space="0" w:color="auto"/>
              <w:left w:val="single" w:sz="4" w:space="0" w:color="auto"/>
              <w:bottom w:val="single" w:sz="4" w:space="0" w:color="auto"/>
              <w:right w:val="single" w:sz="4" w:space="0" w:color="auto"/>
            </w:tcBorders>
          </w:tcPr>
          <w:p w14:paraId="0A277B39" w14:textId="77777777" w:rsidR="00C2143D" w:rsidRPr="00815A84" w:rsidRDefault="00C2143D" w:rsidP="002C7347">
            <w:pPr>
              <w:spacing w:after="0"/>
              <w:rPr>
                <w:ins w:id="6520" w:author="Simon NJOIKOU" w:date="2025-08-12T21:24:00Z"/>
                <w:rFonts w:asciiTheme="majorHAnsi" w:hAnsiTheme="majorHAnsi" w:cstheme="minorHAnsi"/>
                <w:sz w:val="20"/>
                <w:szCs w:val="20"/>
              </w:rPr>
            </w:pPr>
            <w:ins w:id="6521" w:author="Simon NJOIKOU" w:date="2025-08-12T21:24:00Z">
              <w:r w:rsidRPr="00815A84">
                <w:rPr>
                  <w:rFonts w:asciiTheme="majorHAnsi" w:hAnsiTheme="majorHAnsi" w:cstheme="minorHAnsi"/>
                  <w:sz w:val="20"/>
                  <w:szCs w:val="20"/>
                </w:rPr>
                <w:t xml:space="preserve">Surveillance environnementale et sociale </w:t>
              </w:r>
            </w:ins>
          </w:p>
        </w:tc>
        <w:tc>
          <w:tcPr>
            <w:tcW w:w="729" w:type="pct"/>
            <w:tcBorders>
              <w:top w:val="single" w:sz="4" w:space="0" w:color="auto"/>
              <w:left w:val="single" w:sz="4" w:space="0" w:color="auto"/>
              <w:bottom w:val="single" w:sz="4" w:space="0" w:color="auto"/>
              <w:right w:val="single" w:sz="4" w:space="0" w:color="auto"/>
            </w:tcBorders>
          </w:tcPr>
          <w:p w14:paraId="27AF0011" w14:textId="77777777" w:rsidR="00C2143D" w:rsidRPr="00815A84" w:rsidRDefault="00C2143D" w:rsidP="002C7347">
            <w:pPr>
              <w:spacing w:after="0"/>
              <w:jc w:val="center"/>
              <w:rPr>
                <w:ins w:id="6522" w:author="Simon NJOIKOU" w:date="2025-08-12T21:24:00Z"/>
                <w:rFonts w:asciiTheme="majorHAnsi" w:hAnsiTheme="majorHAnsi" w:cstheme="minorHAnsi"/>
                <w:bCs/>
                <w:sz w:val="20"/>
                <w:szCs w:val="20"/>
                <w:lang w:val="fr-CH"/>
              </w:rPr>
            </w:pPr>
            <w:ins w:id="6523" w:author="Simon NJOIKOU" w:date="2025-08-12T21:24:00Z">
              <w:r w:rsidRPr="00815A84">
                <w:rPr>
                  <w:rFonts w:asciiTheme="majorHAnsi" w:hAnsiTheme="majorHAnsi" w:cstheme="minorHAnsi"/>
                  <w:bCs/>
                  <w:sz w:val="20"/>
                  <w:szCs w:val="20"/>
                  <w:lang w:val="fr-CH"/>
                </w:rPr>
                <w:t xml:space="preserve">Mois </w:t>
              </w:r>
            </w:ins>
          </w:p>
        </w:tc>
        <w:tc>
          <w:tcPr>
            <w:tcW w:w="663" w:type="pct"/>
            <w:tcBorders>
              <w:top w:val="single" w:sz="4" w:space="0" w:color="auto"/>
              <w:left w:val="single" w:sz="4" w:space="0" w:color="auto"/>
              <w:bottom w:val="single" w:sz="4" w:space="0" w:color="auto"/>
              <w:right w:val="single" w:sz="4" w:space="0" w:color="auto"/>
            </w:tcBorders>
          </w:tcPr>
          <w:p w14:paraId="7FA25527" w14:textId="77777777" w:rsidR="00C2143D" w:rsidRPr="00815A84" w:rsidRDefault="00C2143D" w:rsidP="002C7347">
            <w:pPr>
              <w:spacing w:after="0"/>
              <w:jc w:val="center"/>
              <w:rPr>
                <w:ins w:id="6524" w:author="Simon NJOIKOU" w:date="2025-08-12T21:24:00Z"/>
                <w:rFonts w:asciiTheme="majorHAnsi" w:hAnsiTheme="majorHAnsi" w:cstheme="minorHAnsi"/>
                <w:bCs/>
                <w:sz w:val="20"/>
                <w:szCs w:val="20"/>
                <w:lang w:val="fr-CH"/>
              </w:rPr>
            </w:pPr>
            <w:ins w:id="6525" w:author="Simon NJOIKOU" w:date="2025-08-12T21:24:00Z">
              <w:r>
                <w:rPr>
                  <w:rFonts w:asciiTheme="majorHAnsi" w:hAnsiTheme="majorHAnsi" w:cstheme="minorHAnsi"/>
                  <w:bCs/>
                  <w:sz w:val="20"/>
                  <w:szCs w:val="20"/>
                  <w:lang w:val="fr-CH"/>
                </w:rPr>
                <w:t>47</w:t>
              </w:r>
              <w:r w:rsidRPr="00815A84">
                <w:rPr>
                  <w:rFonts w:asciiTheme="majorHAnsi" w:hAnsiTheme="majorHAnsi" w:cstheme="minorHAnsi"/>
                  <w:bCs/>
                  <w:sz w:val="20"/>
                  <w:szCs w:val="20"/>
                  <w:lang w:val="fr-CH"/>
                </w:rPr>
                <w:t xml:space="preserve"> mois</w:t>
              </w:r>
            </w:ins>
          </w:p>
        </w:tc>
        <w:tc>
          <w:tcPr>
            <w:tcW w:w="957" w:type="pct"/>
            <w:tcBorders>
              <w:top w:val="single" w:sz="4" w:space="0" w:color="auto"/>
              <w:left w:val="single" w:sz="4" w:space="0" w:color="auto"/>
              <w:bottom w:val="single" w:sz="4" w:space="0" w:color="auto"/>
              <w:right w:val="single" w:sz="4" w:space="0" w:color="auto"/>
            </w:tcBorders>
          </w:tcPr>
          <w:p w14:paraId="11A9B63A" w14:textId="77777777" w:rsidR="00C2143D" w:rsidRPr="00EF1E80" w:rsidRDefault="00C2143D" w:rsidP="002C7347">
            <w:pPr>
              <w:spacing w:after="0"/>
              <w:jc w:val="right"/>
              <w:rPr>
                <w:ins w:id="6526" w:author="Simon NJOIKOU" w:date="2025-08-12T21:24:00Z"/>
                <w:rFonts w:asciiTheme="majorHAnsi" w:hAnsiTheme="majorHAnsi" w:cstheme="minorHAnsi"/>
                <w:bCs/>
                <w:sz w:val="20"/>
                <w:szCs w:val="20"/>
                <w:lang w:val="fr-CH"/>
              </w:rPr>
            </w:pPr>
            <w:ins w:id="6527" w:author="Simon NJOIKOU" w:date="2025-08-12T21:24:00Z">
              <w:r w:rsidRPr="002C7347">
                <w:rPr>
                  <w:rFonts w:asciiTheme="majorHAnsi" w:hAnsiTheme="majorHAnsi" w:cstheme="minorHAnsi"/>
                  <w:bCs/>
                  <w:sz w:val="20"/>
                  <w:szCs w:val="20"/>
                </w:rPr>
                <w:t>501 000 000</w:t>
              </w:r>
            </w:ins>
          </w:p>
        </w:tc>
      </w:tr>
      <w:tr w:rsidR="00C2143D" w:rsidRPr="00815A84" w14:paraId="655D0EF1" w14:textId="77777777" w:rsidTr="002C7347">
        <w:trPr>
          <w:ins w:id="6528" w:author="Simon NJOIKOU" w:date="2025-08-12T21:24:00Z"/>
        </w:trPr>
        <w:tc>
          <w:tcPr>
            <w:tcW w:w="2651" w:type="pct"/>
            <w:tcBorders>
              <w:top w:val="single" w:sz="4" w:space="0" w:color="auto"/>
              <w:left w:val="single" w:sz="4" w:space="0" w:color="auto"/>
              <w:bottom w:val="single" w:sz="4" w:space="0" w:color="auto"/>
              <w:right w:val="single" w:sz="4" w:space="0" w:color="auto"/>
            </w:tcBorders>
          </w:tcPr>
          <w:p w14:paraId="1348BBEE" w14:textId="77777777" w:rsidR="00C2143D" w:rsidRPr="00815A84" w:rsidRDefault="00C2143D" w:rsidP="002C7347">
            <w:pPr>
              <w:spacing w:after="0"/>
              <w:rPr>
                <w:ins w:id="6529" w:author="Simon NJOIKOU" w:date="2025-08-12T21:24:00Z"/>
                <w:rFonts w:asciiTheme="majorHAnsi" w:hAnsiTheme="majorHAnsi" w:cstheme="minorHAnsi"/>
                <w:sz w:val="20"/>
                <w:szCs w:val="20"/>
              </w:rPr>
            </w:pPr>
            <w:ins w:id="6530" w:author="Simon NJOIKOU" w:date="2025-08-12T21:24:00Z">
              <w:r w:rsidRPr="00815A84">
                <w:rPr>
                  <w:rFonts w:asciiTheme="majorHAnsi" w:hAnsiTheme="majorHAnsi" w:cstheme="minorHAnsi"/>
                  <w:sz w:val="20"/>
                  <w:szCs w:val="20"/>
                </w:rPr>
                <w:t>Suivi environnemental (</w:t>
              </w:r>
              <w:r>
                <w:rPr>
                  <w:rFonts w:asciiTheme="majorHAnsi" w:hAnsiTheme="majorHAnsi" w:cstheme="minorHAnsi"/>
                  <w:sz w:val="20"/>
                  <w:szCs w:val="20"/>
                </w:rPr>
                <w:t>toutes les phases</w:t>
              </w:r>
              <w:r w:rsidRPr="00815A84">
                <w:rPr>
                  <w:rFonts w:asciiTheme="majorHAnsi" w:hAnsiTheme="majorHAnsi" w:cstheme="minorHAnsi"/>
                  <w:sz w:val="20"/>
                  <w:szCs w:val="20"/>
                </w:rPr>
                <w:t>)</w:t>
              </w:r>
            </w:ins>
          </w:p>
        </w:tc>
        <w:tc>
          <w:tcPr>
            <w:tcW w:w="729" w:type="pct"/>
            <w:tcBorders>
              <w:top w:val="single" w:sz="4" w:space="0" w:color="auto"/>
              <w:left w:val="single" w:sz="4" w:space="0" w:color="auto"/>
              <w:bottom w:val="single" w:sz="4" w:space="0" w:color="auto"/>
              <w:right w:val="single" w:sz="4" w:space="0" w:color="auto"/>
            </w:tcBorders>
          </w:tcPr>
          <w:p w14:paraId="685E53D4" w14:textId="77777777" w:rsidR="00C2143D" w:rsidRPr="00815A84" w:rsidRDefault="00C2143D" w:rsidP="002C7347">
            <w:pPr>
              <w:spacing w:after="0"/>
              <w:jc w:val="center"/>
              <w:rPr>
                <w:ins w:id="6531" w:author="Simon NJOIKOU" w:date="2025-08-12T21:24:00Z"/>
                <w:rFonts w:asciiTheme="majorHAnsi" w:hAnsiTheme="majorHAnsi" w:cstheme="minorHAnsi"/>
                <w:bCs/>
                <w:sz w:val="20"/>
                <w:szCs w:val="20"/>
                <w:lang w:val="fr-CH"/>
              </w:rPr>
            </w:pPr>
            <w:ins w:id="6532" w:author="Simon NJOIKOU" w:date="2025-08-12T21:24:00Z">
              <w:r w:rsidRPr="00815A84">
                <w:rPr>
                  <w:rFonts w:asciiTheme="majorHAnsi" w:hAnsiTheme="majorHAnsi" w:cstheme="minorHAnsi"/>
                  <w:bCs/>
                  <w:sz w:val="20"/>
                  <w:szCs w:val="20"/>
                  <w:lang w:val="fr-CH"/>
                </w:rPr>
                <w:t xml:space="preserve">Descentes </w:t>
              </w:r>
            </w:ins>
          </w:p>
        </w:tc>
        <w:tc>
          <w:tcPr>
            <w:tcW w:w="663" w:type="pct"/>
            <w:tcBorders>
              <w:top w:val="single" w:sz="4" w:space="0" w:color="auto"/>
              <w:left w:val="single" w:sz="4" w:space="0" w:color="auto"/>
              <w:bottom w:val="single" w:sz="4" w:space="0" w:color="auto"/>
              <w:right w:val="single" w:sz="4" w:space="0" w:color="auto"/>
            </w:tcBorders>
          </w:tcPr>
          <w:p w14:paraId="05C2D8F7" w14:textId="77777777" w:rsidR="00C2143D" w:rsidRPr="00815A84" w:rsidRDefault="00C2143D" w:rsidP="002C7347">
            <w:pPr>
              <w:spacing w:after="0"/>
              <w:jc w:val="center"/>
              <w:rPr>
                <w:ins w:id="6533" w:author="Simon NJOIKOU" w:date="2025-08-12T21:24:00Z"/>
                <w:rFonts w:asciiTheme="majorHAnsi" w:hAnsiTheme="majorHAnsi" w:cstheme="minorHAnsi"/>
                <w:bCs/>
                <w:sz w:val="20"/>
                <w:szCs w:val="20"/>
                <w:lang w:val="fr-CH"/>
              </w:rPr>
            </w:pPr>
            <w:ins w:id="6534" w:author="Simon NJOIKOU" w:date="2025-08-12T21:24:00Z">
              <w:r w:rsidRPr="00815A84">
                <w:rPr>
                  <w:rFonts w:asciiTheme="majorHAnsi" w:hAnsiTheme="majorHAnsi" w:cstheme="minorHAnsi"/>
                  <w:bCs/>
                  <w:sz w:val="20"/>
                  <w:szCs w:val="20"/>
                  <w:lang w:val="fr-CH"/>
                </w:rPr>
                <w:t>12</w:t>
              </w:r>
            </w:ins>
          </w:p>
        </w:tc>
        <w:tc>
          <w:tcPr>
            <w:tcW w:w="957" w:type="pct"/>
            <w:tcBorders>
              <w:top w:val="single" w:sz="4" w:space="0" w:color="auto"/>
              <w:left w:val="single" w:sz="4" w:space="0" w:color="auto"/>
              <w:bottom w:val="single" w:sz="4" w:space="0" w:color="auto"/>
              <w:right w:val="single" w:sz="4" w:space="0" w:color="auto"/>
            </w:tcBorders>
          </w:tcPr>
          <w:p w14:paraId="1F0A3341" w14:textId="77777777" w:rsidR="00C2143D" w:rsidRPr="00EF1E80" w:rsidRDefault="00C2143D" w:rsidP="002C7347">
            <w:pPr>
              <w:spacing w:after="0"/>
              <w:jc w:val="right"/>
              <w:rPr>
                <w:ins w:id="6535" w:author="Simon NJOIKOU" w:date="2025-08-12T21:24:00Z"/>
                <w:rFonts w:asciiTheme="majorHAnsi" w:hAnsiTheme="majorHAnsi" w:cstheme="minorHAnsi"/>
                <w:bCs/>
                <w:sz w:val="20"/>
                <w:szCs w:val="20"/>
                <w:lang w:val="fr-CH"/>
              </w:rPr>
            </w:pPr>
            <w:ins w:id="6536" w:author="Simon NJOIKOU" w:date="2025-08-12T21:24:00Z">
              <w:r w:rsidRPr="002C7347">
                <w:rPr>
                  <w:rFonts w:asciiTheme="majorHAnsi" w:hAnsiTheme="majorHAnsi" w:cstheme="minorHAnsi"/>
                  <w:bCs/>
                  <w:sz w:val="20"/>
                  <w:szCs w:val="20"/>
                </w:rPr>
                <w:t>20 650 000</w:t>
              </w:r>
            </w:ins>
          </w:p>
        </w:tc>
      </w:tr>
      <w:tr w:rsidR="00C2143D" w:rsidRPr="00815A84" w14:paraId="33191CB5" w14:textId="77777777" w:rsidTr="002C7347">
        <w:trPr>
          <w:ins w:id="6537" w:author="Simon NJOIKOU" w:date="2025-08-12T21:24:00Z"/>
        </w:trPr>
        <w:tc>
          <w:tcPr>
            <w:tcW w:w="2651" w:type="pct"/>
            <w:tcBorders>
              <w:top w:val="single" w:sz="4" w:space="0" w:color="auto"/>
              <w:left w:val="single" w:sz="4" w:space="0" w:color="auto"/>
              <w:bottom w:val="single" w:sz="4" w:space="0" w:color="auto"/>
              <w:right w:val="single" w:sz="4" w:space="0" w:color="auto"/>
            </w:tcBorders>
          </w:tcPr>
          <w:p w14:paraId="3E131495" w14:textId="77777777" w:rsidR="00C2143D" w:rsidRPr="00815A84" w:rsidRDefault="00C2143D" w:rsidP="002C7347">
            <w:pPr>
              <w:spacing w:after="0"/>
              <w:rPr>
                <w:ins w:id="6538" w:author="Simon NJOIKOU" w:date="2025-08-12T21:24:00Z"/>
                <w:rFonts w:asciiTheme="majorHAnsi" w:hAnsiTheme="majorHAnsi" w:cstheme="minorHAnsi"/>
                <w:sz w:val="20"/>
                <w:szCs w:val="20"/>
              </w:rPr>
            </w:pPr>
            <w:ins w:id="6539" w:author="Simon NJOIKOU" w:date="2025-08-12T21:24:00Z">
              <w:r w:rsidRPr="00815A84">
                <w:rPr>
                  <w:rFonts w:asciiTheme="majorHAnsi" w:hAnsiTheme="majorHAnsi" w:cstheme="minorHAnsi"/>
                  <w:sz w:val="20"/>
                  <w:szCs w:val="20"/>
                </w:rPr>
                <w:t>Rédaction et production du règlement intérieur environnemental</w:t>
              </w:r>
            </w:ins>
          </w:p>
        </w:tc>
        <w:tc>
          <w:tcPr>
            <w:tcW w:w="729" w:type="pct"/>
            <w:tcBorders>
              <w:top w:val="single" w:sz="4" w:space="0" w:color="auto"/>
              <w:left w:val="single" w:sz="4" w:space="0" w:color="auto"/>
              <w:bottom w:val="single" w:sz="4" w:space="0" w:color="auto"/>
              <w:right w:val="single" w:sz="4" w:space="0" w:color="auto"/>
            </w:tcBorders>
          </w:tcPr>
          <w:p w14:paraId="7D097A95" w14:textId="77777777" w:rsidR="00C2143D" w:rsidRPr="00815A84" w:rsidRDefault="00C2143D" w:rsidP="002C7347">
            <w:pPr>
              <w:spacing w:after="0"/>
              <w:jc w:val="center"/>
              <w:rPr>
                <w:ins w:id="6540" w:author="Simon NJOIKOU" w:date="2025-08-12T21:24:00Z"/>
                <w:rFonts w:asciiTheme="majorHAnsi" w:hAnsiTheme="majorHAnsi" w:cstheme="minorHAnsi"/>
                <w:bCs/>
                <w:sz w:val="20"/>
                <w:szCs w:val="20"/>
                <w:lang w:val="fr-CH"/>
              </w:rPr>
            </w:pPr>
          </w:p>
        </w:tc>
        <w:tc>
          <w:tcPr>
            <w:tcW w:w="663" w:type="pct"/>
            <w:tcBorders>
              <w:top w:val="single" w:sz="4" w:space="0" w:color="auto"/>
              <w:left w:val="single" w:sz="4" w:space="0" w:color="auto"/>
              <w:bottom w:val="single" w:sz="4" w:space="0" w:color="auto"/>
              <w:right w:val="single" w:sz="4" w:space="0" w:color="auto"/>
            </w:tcBorders>
          </w:tcPr>
          <w:p w14:paraId="6FB099E4" w14:textId="77777777" w:rsidR="00C2143D" w:rsidRPr="00815A84" w:rsidRDefault="00C2143D" w:rsidP="002C7347">
            <w:pPr>
              <w:spacing w:after="0"/>
              <w:jc w:val="center"/>
              <w:rPr>
                <w:ins w:id="6541" w:author="Simon NJOIKOU" w:date="2025-08-12T21:24:00Z"/>
                <w:rFonts w:asciiTheme="majorHAnsi" w:hAnsiTheme="majorHAnsi" w:cstheme="minorHAnsi"/>
                <w:bCs/>
                <w:sz w:val="20"/>
                <w:szCs w:val="20"/>
                <w:lang w:val="fr-CH"/>
              </w:rPr>
            </w:pPr>
          </w:p>
        </w:tc>
        <w:tc>
          <w:tcPr>
            <w:tcW w:w="957" w:type="pct"/>
            <w:tcBorders>
              <w:top w:val="single" w:sz="4" w:space="0" w:color="auto"/>
              <w:left w:val="single" w:sz="4" w:space="0" w:color="auto"/>
              <w:bottom w:val="single" w:sz="4" w:space="0" w:color="auto"/>
              <w:right w:val="single" w:sz="4" w:space="0" w:color="auto"/>
            </w:tcBorders>
          </w:tcPr>
          <w:p w14:paraId="650CB218" w14:textId="77777777" w:rsidR="00C2143D" w:rsidRPr="00815A84" w:rsidRDefault="00C2143D" w:rsidP="002C7347">
            <w:pPr>
              <w:spacing w:after="0"/>
              <w:jc w:val="right"/>
              <w:rPr>
                <w:ins w:id="6542" w:author="Simon NJOIKOU" w:date="2025-08-12T21:24:00Z"/>
                <w:rFonts w:asciiTheme="majorHAnsi" w:hAnsiTheme="majorHAnsi" w:cstheme="minorHAnsi"/>
                <w:sz w:val="20"/>
                <w:szCs w:val="20"/>
                <w:lang w:val="fr-CH"/>
              </w:rPr>
            </w:pPr>
            <w:ins w:id="6543" w:author="Simon NJOIKOU" w:date="2025-08-12T21:24:00Z">
              <w:r>
                <w:rPr>
                  <w:rFonts w:asciiTheme="majorHAnsi" w:hAnsiTheme="majorHAnsi" w:cstheme="minorHAnsi"/>
                  <w:sz w:val="20"/>
                  <w:szCs w:val="20"/>
                  <w:lang w:val="fr-CH"/>
                </w:rPr>
                <w:t>3</w:t>
              </w:r>
              <w:r w:rsidRPr="00815A84">
                <w:rPr>
                  <w:rFonts w:asciiTheme="majorHAnsi" w:hAnsiTheme="majorHAnsi" w:cstheme="minorHAnsi"/>
                  <w:sz w:val="20"/>
                  <w:szCs w:val="20"/>
                  <w:lang w:val="fr-CH"/>
                </w:rPr>
                <w:t> 000 000</w:t>
              </w:r>
            </w:ins>
          </w:p>
        </w:tc>
      </w:tr>
      <w:tr w:rsidR="00C2143D" w:rsidRPr="00815A84" w14:paraId="490A8B58" w14:textId="77777777" w:rsidTr="002C7347">
        <w:trPr>
          <w:trHeight w:val="70"/>
          <w:ins w:id="6544" w:author="Simon NJOIKOU" w:date="2025-08-12T21:24:00Z"/>
        </w:trPr>
        <w:tc>
          <w:tcPr>
            <w:tcW w:w="2651" w:type="pct"/>
            <w:tcBorders>
              <w:top w:val="single" w:sz="4" w:space="0" w:color="auto"/>
              <w:left w:val="single" w:sz="4" w:space="0" w:color="auto"/>
              <w:bottom w:val="single" w:sz="4" w:space="0" w:color="auto"/>
              <w:right w:val="single" w:sz="4" w:space="0" w:color="auto"/>
            </w:tcBorders>
          </w:tcPr>
          <w:p w14:paraId="656F2B5C" w14:textId="77777777" w:rsidR="00C2143D" w:rsidRPr="00815A84" w:rsidRDefault="00C2143D" w:rsidP="002C7347">
            <w:pPr>
              <w:spacing w:after="0"/>
              <w:rPr>
                <w:ins w:id="6545" w:author="Simon NJOIKOU" w:date="2025-08-12T21:24:00Z"/>
                <w:rFonts w:asciiTheme="majorHAnsi" w:hAnsiTheme="majorHAnsi" w:cstheme="minorHAnsi"/>
                <w:sz w:val="20"/>
                <w:szCs w:val="20"/>
              </w:rPr>
            </w:pPr>
            <w:ins w:id="6546" w:author="Simon NJOIKOU" w:date="2025-08-12T21:24:00Z">
              <w:r w:rsidRPr="00815A84">
                <w:rPr>
                  <w:rFonts w:asciiTheme="majorHAnsi" w:hAnsiTheme="majorHAnsi" w:cstheme="minorHAnsi"/>
                  <w:sz w:val="20"/>
                  <w:szCs w:val="20"/>
                </w:rPr>
                <w:t>Sensibilisation et organisation des populations et le personnel du projet sur :</w:t>
              </w:r>
            </w:ins>
          </w:p>
          <w:p w14:paraId="74DF5FEE" w14:textId="77777777" w:rsidR="00C2143D" w:rsidRPr="00815A84" w:rsidRDefault="00C2143D" w:rsidP="002C7347">
            <w:pPr>
              <w:spacing w:after="0"/>
              <w:rPr>
                <w:ins w:id="6547" w:author="Simon NJOIKOU" w:date="2025-08-12T21:24:00Z"/>
                <w:rFonts w:asciiTheme="majorHAnsi" w:hAnsiTheme="majorHAnsi" w:cstheme="minorHAnsi"/>
                <w:bCs/>
                <w:sz w:val="20"/>
                <w:szCs w:val="20"/>
              </w:rPr>
            </w:pPr>
            <w:ins w:id="6548" w:author="Simon NJOIKOU" w:date="2025-08-12T21:24:00Z">
              <w:r w:rsidRPr="00815A84">
                <w:rPr>
                  <w:rFonts w:asciiTheme="majorHAnsi" w:hAnsiTheme="majorHAnsi" w:cstheme="minorHAnsi"/>
                  <w:sz w:val="20"/>
                  <w:szCs w:val="20"/>
                </w:rPr>
                <w:t>- les I</w:t>
              </w:r>
              <w:r w:rsidRPr="00815A84">
                <w:rPr>
                  <w:rFonts w:asciiTheme="majorHAnsi" w:hAnsiTheme="majorHAnsi" w:cstheme="minorHAnsi"/>
                  <w:bCs/>
                  <w:sz w:val="20"/>
                  <w:szCs w:val="20"/>
                </w:rPr>
                <w:t xml:space="preserve">ST/VIH-SIDA </w:t>
              </w:r>
            </w:ins>
          </w:p>
          <w:p w14:paraId="387022CD" w14:textId="77777777" w:rsidR="00C2143D" w:rsidRPr="00815A84" w:rsidRDefault="00C2143D" w:rsidP="002C7347">
            <w:pPr>
              <w:spacing w:after="0"/>
              <w:rPr>
                <w:ins w:id="6549" w:author="Simon NJOIKOU" w:date="2025-08-12T21:24:00Z"/>
                <w:rFonts w:asciiTheme="majorHAnsi" w:hAnsiTheme="majorHAnsi" w:cstheme="minorHAnsi"/>
                <w:bCs/>
                <w:sz w:val="20"/>
                <w:szCs w:val="20"/>
              </w:rPr>
            </w:pPr>
            <w:ins w:id="6550" w:author="Simon NJOIKOU" w:date="2025-08-12T21:24:00Z">
              <w:r w:rsidRPr="00815A84">
                <w:rPr>
                  <w:rFonts w:asciiTheme="majorHAnsi" w:hAnsiTheme="majorHAnsi" w:cstheme="minorHAnsi"/>
                  <w:bCs/>
                  <w:sz w:val="20"/>
                  <w:szCs w:val="20"/>
                </w:rPr>
                <w:t>- le paludisme</w:t>
              </w:r>
            </w:ins>
          </w:p>
          <w:p w14:paraId="40F3D755" w14:textId="77777777" w:rsidR="00C2143D" w:rsidRPr="00815A84" w:rsidRDefault="00C2143D" w:rsidP="002C7347">
            <w:pPr>
              <w:spacing w:after="0"/>
              <w:rPr>
                <w:ins w:id="6551" w:author="Simon NJOIKOU" w:date="2025-08-12T21:24:00Z"/>
                <w:rFonts w:asciiTheme="majorHAnsi" w:hAnsiTheme="majorHAnsi" w:cstheme="minorHAnsi"/>
                <w:bCs/>
                <w:sz w:val="20"/>
                <w:szCs w:val="20"/>
              </w:rPr>
            </w:pPr>
            <w:ins w:id="6552" w:author="Simon NJOIKOU" w:date="2025-08-12T21:24:00Z">
              <w:r w:rsidRPr="00815A84">
                <w:rPr>
                  <w:rFonts w:asciiTheme="majorHAnsi" w:hAnsiTheme="majorHAnsi" w:cstheme="minorHAnsi"/>
                  <w:bCs/>
                  <w:sz w:val="20"/>
                  <w:szCs w:val="20"/>
                </w:rPr>
                <w:t>- les maladies hydriques</w:t>
              </w:r>
            </w:ins>
          </w:p>
          <w:p w14:paraId="6598AEF2" w14:textId="77777777" w:rsidR="00C2143D" w:rsidRPr="00815A84" w:rsidRDefault="00C2143D" w:rsidP="002C7347">
            <w:pPr>
              <w:spacing w:after="0"/>
              <w:rPr>
                <w:ins w:id="6553" w:author="Simon NJOIKOU" w:date="2025-08-12T21:24:00Z"/>
                <w:rFonts w:asciiTheme="majorHAnsi" w:hAnsiTheme="majorHAnsi" w:cstheme="minorHAnsi"/>
                <w:bCs/>
                <w:sz w:val="20"/>
                <w:szCs w:val="20"/>
              </w:rPr>
            </w:pPr>
            <w:ins w:id="6554" w:author="Simon NJOIKOU" w:date="2025-08-12T21:24:00Z">
              <w:r w:rsidRPr="00815A84">
                <w:rPr>
                  <w:rFonts w:asciiTheme="majorHAnsi" w:hAnsiTheme="majorHAnsi" w:cstheme="minorHAnsi"/>
                  <w:bCs/>
                  <w:sz w:val="20"/>
                  <w:szCs w:val="20"/>
                </w:rPr>
                <w:t>- la COVID-19</w:t>
              </w:r>
            </w:ins>
          </w:p>
          <w:p w14:paraId="2D7C564D" w14:textId="77777777" w:rsidR="00C2143D" w:rsidRPr="00815A84" w:rsidRDefault="00C2143D" w:rsidP="002C7347">
            <w:pPr>
              <w:spacing w:after="0"/>
              <w:rPr>
                <w:ins w:id="6555" w:author="Simon NJOIKOU" w:date="2025-08-12T21:24:00Z"/>
                <w:rFonts w:asciiTheme="majorHAnsi" w:hAnsiTheme="majorHAnsi" w:cstheme="minorHAnsi"/>
                <w:sz w:val="20"/>
                <w:szCs w:val="20"/>
              </w:rPr>
            </w:pPr>
            <w:ins w:id="6556" w:author="Simon NJOIKOU" w:date="2025-08-12T21:24:00Z">
              <w:r w:rsidRPr="00815A84">
                <w:rPr>
                  <w:rFonts w:asciiTheme="majorHAnsi" w:hAnsiTheme="majorHAnsi" w:cstheme="minorHAnsi"/>
                  <w:bCs/>
                  <w:sz w:val="20"/>
                  <w:szCs w:val="20"/>
                </w:rPr>
                <w:t xml:space="preserve">- les Grossesses non désirées </w:t>
              </w:r>
            </w:ins>
          </w:p>
          <w:p w14:paraId="1607A064" w14:textId="77777777" w:rsidR="00C2143D" w:rsidRDefault="00C2143D" w:rsidP="002C7347">
            <w:pPr>
              <w:spacing w:after="0"/>
              <w:rPr>
                <w:ins w:id="6557" w:author="Simon NJOIKOU" w:date="2025-08-12T21:24:00Z"/>
                <w:rFonts w:asciiTheme="majorHAnsi" w:hAnsiTheme="majorHAnsi" w:cstheme="minorHAnsi"/>
                <w:sz w:val="20"/>
                <w:szCs w:val="20"/>
              </w:rPr>
            </w:pPr>
            <w:ins w:id="6558" w:author="Simon NJOIKOU" w:date="2025-08-12T21:24:00Z">
              <w:r w:rsidRPr="00815A84">
                <w:rPr>
                  <w:rFonts w:asciiTheme="majorHAnsi" w:hAnsiTheme="majorHAnsi" w:cstheme="minorHAnsi"/>
                  <w:sz w:val="20"/>
                  <w:szCs w:val="20"/>
                </w:rPr>
                <w:t>- la protection de l’environnement</w:t>
              </w:r>
            </w:ins>
          </w:p>
          <w:p w14:paraId="3DA0DCB1" w14:textId="77777777" w:rsidR="00C2143D" w:rsidRPr="00815A84" w:rsidRDefault="00C2143D" w:rsidP="002C7347">
            <w:pPr>
              <w:spacing w:after="0"/>
              <w:rPr>
                <w:ins w:id="6559" w:author="Simon NJOIKOU" w:date="2025-08-12T21:24:00Z"/>
                <w:rFonts w:asciiTheme="majorHAnsi" w:hAnsiTheme="majorHAnsi" w:cstheme="minorHAnsi"/>
                <w:sz w:val="20"/>
                <w:szCs w:val="20"/>
              </w:rPr>
            </w:pPr>
            <w:ins w:id="6560" w:author="Simon NJOIKOU" w:date="2025-08-12T21:24:00Z">
              <w:r>
                <w:rPr>
                  <w:rFonts w:asciiTheme="majorHAnsi" w:hAnsiTheme="majorHAnsi" w:cstheme="minorHAnsi"/>
                  <w:sz w:val="20"/>
                  <w:szCs w:val="20"/>
                </w:rPr>
                <w:t>- les violences basées sur le genre</w:t>
              </w:r>
            </w:ins>
          </w:p>
        </w:tc>
        <w:tc>
          <w:tcPr>
            <w:tcW w:w="729" w:type="pct"/>
            <w:tcBorders>
              <w:top w:val="single" w:sz="4" w:space="0" w:color="auto"/>
              <w:left w:val="single" w:sz="4" w:space="0" w:color="auto"/>
              <w:bottom w:val="single" w:sz="4" w:space="0" w:color="auto"/>
              <w:right w:val="single" w:sz="4" w:space="0" w:color="auto"/>
            </w:tcBorders>
          </w:tcPr>
          <w:p w14:paraId="5F3F4D43" w14:textId="77777777" w:rsidR="00C2143D" w:rsidRPr="00815A84" w:rsidRDefault="00C2143D" w:rsidP="002C7347">
            <w:pPr>
              <w:spacing w:after="0"/>
              <w:jc w:val="center"/>
              <w:rPr>
                <w:ins w:id="6561" w:author="Simon NJOIKOU" w:date="2025-08-12T21:24:00Z"/>
                <w:rFonts w:asciiTheme="majorHAnsi" w:hAnsiTheme="majorHAnsi" w:cstheme="minorHAnsi"/>
                <w:bCs/>
                <w:sz w:val="20"/>
                <w:szCs w:val="20"/>
                <w:lang w:val="fr-CH"/>
              </w:rPr>
            </w:pPr>
            <w:ins w:id="6562" w:author="Simon NJOIKOU" w:date="2025-08-12T21:24:00Z">
              <w:r w:rsidRPr="00815A84">
                <w:rPr>
                  <w:rFonts w:asciiTheme="majorHAnsi" w:hAnsiTheme="majorHAnsi" w:cstheme="minorHAnsi"/>
                  <w:bCs/>
                  <w:sz w:val="20"/>
                  <w:szCs w:val="20"/>
                  <w:lang w:val="fr-CH"/>
                </w:rPr>
                <w:t xml:space="preserve">Campagnes  </w:t>
              </w:r>
            </w:ins>
          </w:p>
        </w:tc>
        <w:tc>
          <w:tcPr>
            <w:tcW w:w="663" w:type="pct"/>
            <w:tcBorders>
              <w:top w:val="single" w:sz="4" w:space="0" w:color="auto"/>
              <w:left w:val="single" w:sz="4" w:space="0" w:color="auto"/>
              <w:bottom w:val="single" w:sz="4" w:space="0" w:color="auto"/>
              <w:right w:val="single" w:sz="4" w:space="0" w:color="auto"/>
            </w:tcBorders>
          </w:tcPr>
          <w:p w14:paraId="1A83F0D0" w14:textId="77777777" w:rsidR="00C2143D" w:rsidRPr="00815A84" w:rsidRDefault="00C2143D" w:rsidP="002C7347">
            <w:pPr>
              <w:spacing w:after="0"/>
              <w:jc w:val="center"/>
              <w:rPr>
                <w:ins w:id="6563" w:author="Simon NJOIKOU" w:date="2025-08-12T21:24:00Z"/>
                <w:rFonts w:asciiTheme="majorHAnsi" w:hAnsiTheme="majorHAnsi" w:cstheme="minorHAnsi"/>
                <w:bCs/>
                <w:sz w:val="20"/>
                <w:szCs w:val="20"/>
                <w:lang w:val="fr-CH"/>
              </w:rPr>
            </w:pPr>
            <w:ins w:id="6564" w:author="Simon NJOIKOU" w:date="2025-08-12T21:24:00Z">
              <w:r w:rsidRPr="00815A84">
                <w:rPr>
                  <w:rFonts w:asciiTheme="majorHAnsi" w:hAnsiTheme="majorHAnsi" w:cstheme="minorHAnsi"/>
                  <w:bCs/>
                  <w:sz w:val="20"/>
                  <w:szCs w:val="20"/>
                  <w:lang w:val="fr-CH"/>
                </w:rPr>
                <w:t>4</w:t>
              </w:r>
            </w:ins>
          </w:p>
        </w:tc>
        <w:tc>
          <w:tcPr>
            <w:tcW w:w="957" w:type="pct"/>
            <w:tcBorders>
              <w:top w:val="single" w:sz="4" w:space="0" w:color="auto"/>
              <w:left w:val="single" w:sz="4" w:space="0" w:color="auto"/>
              <w:bottom w:val="single" w:sz="4" w:space="0" w:color="auto"/>
              <w:right w:val="single" w:sz="4" w:space="0" w:color="auto"/>
            </w:tcBorders>
          </w:tcPr>
          <w:p w14:paraId="52BA1D80" w14:textId="77777777" w:rsidR="00C2143D" w:rsidRPr="00815A84" w:rsidRDefault="00C2143D" w:rsidP="002C7347">
            <w:pPr>
              <w:autoSpaceDE w:val="0"/>
              <w:autoSpaceDN w:val="0"/>
              <w:adjustRightInd w:val="0"/>
              <w:spacing w:after="0"/>
              <w:jc w:val="right"/>
              <w:rPr>
                <w:ins w:id="6565" w:author="Simon NJOIKOU" w:date="2025-08-12T21:24:00Z"/>
                <w:rFonts w:asciiTheme="majorHAnsi" w:hAnsiTheme="majorHAnsi" w:cstheme="minorHAnsi"/>
                <w:bCs/>
                <w:sz w:val="20"/>
                <w:szCs w:val="20"/>
                <w:lang w:val="fr-CH"/>
              </w:rPr>
            </w:pPr>
            <w:ins w:id="6566" w:author="Simon NJOIKOU" w:date="2025-08-12T21:24:00Z">
              <w:r>
                <w:rPr>
                  <w:rFonts w:asciiTheme="majorHAnsi" w:hAnsiTheme="majorHAnsi" w:cstheme="minorHAnsi"/>
                  <w:bCs/>
                  <w:sz w:val="20"/>
                  <w:szCs w:val="20"/>
                  <w:lang w:val="fr-CH"/>
                </w:rPr>
                <w:t>20</w:t>
              </w:r>
              <w:r w:rsidRPr="00815A84">
                <w:rPr>
                  <w:rFonts w:asciiTheme="majorHAnsi" w:hAnsiTheme="majorHAnsi" w:cstheme="minorHAnsi"/>
                  <w:bCs/>
                  <w:sz w:val="20"/>
                  <w:szCs w:val="20"/>
                  <w:lang w:val="fr-CH"/>
                </w:rPr>
                <w:t> 000 000</w:t>
              </w:r>
            </w:ins>
          </w:p>
        </w:tc>
      </w:tr>
      <w:tr w:rsidR="00C2143D" w:rsidRPr="00815A84" w14:paraId="7F0D7E07" w14:textId="77777777" w:rsidTr="002C7347">
        <w:trPr>
          <w:trHeight w:val="70"/>
          <w:ins w:id="6567" w:author="Simon NJOIKOU" w:date="2025-08-12T21:24:00Z"/>
        </w:trPr>
        <w:tc>
          <w:tcPr>
            <w:tcW w:w="2651" w:type="pct"/>
            <w:tcBorders>
              <w:top w:val="single" w:sz="4" w:space="0" w:color="auto"/>
              <w:left w:val="single" w:sz="4" w:space="0" w:color="auto"/>
              <w:bottom w:val="single" w:sz="4" w:space="0" w:color="auto"/>
              <w:right w:val="single" w:sz="4" w:space="0" w:color="auto"/>
            </w:tcBorders>
          </w:tcPr>
          <w:p w14:paraId="349092A0" w14:textId="77777777" w:rsidR="00C2143D" w:rsidRPr="002C7347" w:rsidRDefault="00C2143D" w:rsidP="002C7347">
            <w:pPr>
              <w:spacing w:after="0"/>
              <w:rPr>
                <w:ins w:id="6568" w:author="Simon NJOIKOU" w:date="2025-08-12T21:24:00Z"/>
                <w:rFonts w:ascii="Cambria" w:hAnsi="Cambria" w:cstheme="minorHAnsi"/>
                <w:sz w:val="20"/>
                <w:szCs w:val="20"/>
              </w:rPr>
            </w:pPr>
            <w:ins w:id="6569" w:author="Simon NJOIKOU" w:date="2025-08-12T21:24:00Z">
              <w:r w:rsidRPr="002C7347">
                <w:rPr>
                  <w:rFonts w:ascii="Cambria" w:hAnsi="Cambria" w:cstheme="minorHAnsi"/>
                </w:rPr>
                <w:t>Sensibilisation des populations riveraines et l’équipe du projet sur les VBG,</w:t>
              </w:r>
              <w:r>
                <w:rPr>
                  <w:rFonts w:ascii="Cambria" w:hAnsi="Cambria" w:cstheme="minorHAnsi"/>
                </w:rPr>
                <w:t xml:space="preserve"> </w:t>
              </w:r>
              <w:r w:rsidRPr="002C7347">
                <w:rPr>
                  <w:rFonts w:ascii="Cambria" w:hAnsi="Cambria" w:cstheme="minorHAnsi"/>
                </w:rPr>
                <w:t>HS</w:t>
              </w:r>
              <w:r>
                <w:rPr>
                  <w:rFonts w:ascii="Cambria" w:hAnsi="Cambria" w:cstheme="minorHAnsi"/>
                </w:rPr>
                <w:t xml:space="preserve"> et </w:t>
              </w:r>
              <w:r w:rsidRPr="002C7347">
                <w:rPr>
                  <w:rFonts w:ascii="Cambria" w:hAnsi="Cambria" w:cstheme="minorHAnsi"/>
                </w:rPr>
                <w:t>EAS</w:t>
              </w:r>
            </w:ins>
          </w:p>
        </w:tc>
        <w:tc>
          <w:tcPr>
            <w:tcW w:w="729" w:type="pct"/>
            <w:tcBorders>
              <w:top w:val="single" w:sz="4" w:space="0" w:color="auto"/>
              <w:left w:val="single" w:sz="4" w:space="0" w:color="auto"/>
              <w:bottom w:val="single" w:sz="4" w:space="0" w:color="auto"/>
              <w:right w:val="single" w:sz="4" w:space="0" w:color="auto"/>
            </w:tcBorders>
          </w:tcPr>
          <w:p w14:paraId="2955CDEE" w14:textId="77777777" w:rsidR="00C2143D" w:rsidRPr="00815A84" w:rsidRDefault="00C2143D" w:rsidP="002C7347">
            <w:pPr>
              <w:spacing w:after="0"/>
              <w:jc w:val="center"/>
              <w:rPr>
                <w:ins w:id="6570" w:author="Simon NJOIKOU" w:date="2025-08-12T21:24:00Z"/>
                <w:rFonts w:asciiTheme="majorHAnsi" w:hAnsiTheme="majorHAnsi" w:cstheme="minorHAnsi"/>
                <w:bCs/>
                <w:sz w:val="20"/>
                <w:szCs w:val="20"/>
                <w:lang w:val="fr-CH"/>
              </w:rPr>
            </w:pPr>
          </w:p>
        </w:tc>
        <w:tc>
          <w:tcPr>
            <w:tcW w:w="663" w:type="pct"/>
            <w:tcBorders>
              <w:top w:val="single" w:sz="4" w:space="0" w:color="auto"/>
              <w:left w:val="single" w:sz="4" w:space="0" w:color="auto"/>
              <w:bottom w:val="single" w:sz="4" w:space="0" w:color="auto"/>
              <w:right w:val="single" w:sz="4" w:space="0" w:color="auto"/>
            </w:tcBorders>
          </w:tcPr>
          <w:p w14:paraId="5BC9FA14" w14:textId="77777777" w:rsidR="00C2143D" w:rsidRPr="00815A84" w:rsidRDefault="00C2143D" w:rsidP="002C7347">
            <w:pPr>
              <w:spacing w:after="0"/>
              <w:jc w:val="center"/>
              <w:rPr>
                <w:ins w:id="6571" w:author="Simon NJOIKOU" w:date="2025-08-12T21:24:00Z"/>
                <w:rFonts w:asciiTheme="majorHAnsi" w:hAnsiTheme="majorHAnsi" w:cstheme="minorHAnsi"/>
                <w:bCs/>
                <w:sz w:val="20"/>
                <w:szCs w:val="20"/>
                <w:lang w:val="fr-CH"/>
              </w:rPr>
            </w:pPr>
          </w:p>
        </w:tc>
        <w:tc>
          <w:tcPr>
            <w:tcW w:w="957" w:type="pct"/>
            <w:tcBorders>
              <w:top w:val="single" w:sz="4" w:space="0" w:color="auto"/>
              <w:left w:val="single" w:sz="4" w:space="0" w:color="auto"/>
              <w:bottom w:val="single" w:sz="4" w:space="0" w:color="auto"/>
              <w:right w:val="single" w:sz="4" w:space="0" w:color="auto"/>
            </w:tcBorders>
          </w:tcPr>
          <w:p w14:paraId="6E8BAA34" w14:textId="77777777" w:rsidR="00C2143D" w:rsidRDefault="00C2143D" w:rsidP="002C7347">
            <w:pPr>
              <w:autoSpaceDE w:val="0"/>
              <w:autoSpaceDN w:val="0"/>
              <w:adjustRightInd w:val="0"/>
              <w:spacing w:after="0"/>
              <w:jc w:val="right"/>
              <w:rPr>
                <w:ins w:id="6572" w:author="Simon NJOIKOU" w:date="2025-08-12T21:24:00Z"/>
                <w:rFonts w:asciiTheme="majorHAnsi" w:hAnsiTheme="majorHAnsi" w:cstheme="minorHAnsi"/>
                <w:bCs/>
                <w:sz w:val="20"/>
                <w:szCs w:val="20"/>
                <w:lang w:val="fr-CH"/>
              </w:rPr>
            </w:pPr>
            <w:ins w:id="6573" w:author="Simon NJOIKOU" w:date="2025-08-12T21:24:00Z">
              <w:r w:rsidRPr="002C7347">
                <w:rPr>
                  <w:rFonts w:asciiTheme="majorHAnsi" w:hAnsiTheme="majorHAnsi" w:cstheme="minorHAnsi"/>
                  <w:bCs/>
                  <w:sz w:val="20"/>
                  <w:szCs w:val="20"/>
                  <w:lang w:val="fr-CH"/>
                </w:rPr>
                <w:t>30 000 000</w:t>
              </w:r>
            </w:ins>
          </w:p>
        </w:tc>
      </w:tr>
      <w:tr w:rsidR="00C2143D" w:rsidRPr="00815A84" w14:paraId="2718AAF9" w14:textId="77777777" w:rsidTr="002C7347">
        <w:trPr>
          <w:trHeight w:val="70"/>
          <w:ins w:id="6574" w:author="Simon NJOIKOU" w:date="2025-08-12T21:24:00Z"/>
        </w:trPr>
        <w:tc>
          <w:tcPr>
            <w:tcW w:w="2651" w:type="pct"/>
            <w:tcBorders>
              <w:top w:val="single" w:sz="4" w:space="0" w:color="auto"/>
              <w:left w:val="single" w:sz="4" w:space="0" w:color="auto"/>
              <w:bottom w:val="single" w:sz="4" w:space="0" w:color="auto"/>
              <w:right w:val="single" w:sz="4" w:space="0" w:color="auto"/>
            </w:tcBorders>
          </w:tcPr>
          <w:p w14:paraId="43A8DD89" w14:textId="77777777" w:rsidR="00C2143D" w:rsidRPr="00815A84" w:rsidRDefault="00C2143D" w:rsidP="002C7347">
            <w:pPr>
              <w:spacing w:after="0"/>
              <w:rPr>
                <w:ins w:id="6575" w:author="Simon NJOIKOU" w:date="2025-08-12T21:24:00Z"/>
                <w:rFonts w:asciiTheme="majorHAnsi" w:hAnsiTheme="majorHAnsi" w:cstheme="minorHAnsi"/>
                <w:sz w:val="20"/>
                <w:szCs w:val="20"/>
              </w:rPr>
            </w:pPr>
            <w:ins w:id="6576" w:author="Simon NJOIKOU" w:date="2025-08-12T21:24:00Z">
              <w:r w:rsidRPr="00815A84">
                <w:rPr>
                  <w:rFonts w:asciiTheme="majorHAnsi" w:hAnsiTheme="majorHAnsi" w:cstheme="minorHAnsi"/>
                  <w:sz w:val="20"/>
                  <w:szCs w:val="20"/>
                </w:rPr>
                <w:t>Sensibilisation et organisation des agriculteurs et des éleveurs : gestion des périmètres, protection de la retenue et du barrage, protection de l’environnement, production fourragère</w:t>
              </w:r>
            </w:ins>
          </w:p>
        </w:tc>
        <w:tc>
          <w:tcPr>
            <w:tcW w:w="729" w:type="pct"/>
            <w:tcBorders>
              <w:top w:val="single" w:sz="4" w:space="0" w:color="auto"/>
              <w:left w:val="single" w:sz="4" w:space="0" w:color="auto"/>
              <w:bottom w:val="single" w:sz="4" w:space="0" w:color="auto"/>
              <w:right w:val="single" w:sz="4" w:space="0" w:color="auto"/>
            </w:tcBorders>
          </w:tcPr>
          <w:p w14:paraId="4047A883" w14:textId="77777777" w:rsidR="00C2143D" w:rsidRPr="00815A84" w:rsidRDefault="00C2143D" w:rsidP="002C7347">
            <w:pPr>
              <w:spacing w:after="0"/>
              <w:jc w:val="center"/>
              <w:rPr>
                <w:ins w:id="6577" w:author="Simon NJOIKOU" w:date="2025-08-12T21:24:00Z"/>
                <w:rFonts w:asciiTheme="majorHAnsi" w:hAnsiTheme="majorHAnsi" w:cstheme="minorHAnsi"/>
                <w:bCs/>
                <w:sz w:val="20"/>
                <w:szCs w:val="20"/>
                <w:lang w:val="fr-CH"/>
              </w:rPr>
            </w:pPr>
            <w:ins w:id="6578" w:author="Simon NJOIKOU" w:date="2025-08-12T21:24:00Z">
              <w:r w:rsidRPr="00815A84">
                <w:rPr>
                  <w:rFonts w:asciiTheme="majorHAnsi" w:hAnsiTheme="majorHAnsi" w:cstheme="minorHAnsi"/>
                  <w:bCs/>
                  <w:sz w:val="20"/>
                  <w:szCs w:val="20"/>
                  <w:lang w:val="fr-CH"/>
                </w:rPr>
                <w:t xml:space="preserve">Campagnes </w:t>
              </w:r>
            </w:ins>
          </w:p>
        </w:tc>
        <w:tc>
          <w:tcPr>
            <w:tcW w:w="663" w:type="pct"/>
            <w:tcBorders>
              <w:top w:val="single" w:sz="4" w:space="0" w:color="auto"/>
              <w:left w:val="single" w:sz="4" w:space="0" w:color="auto"/>
              <w:bottom w:val="single" w:sz="4" w:space="0" w:color="auto"/>
              <w:right w:val="single" w:sz="4" w:space="0" w:color="auto"/>
            </w:tcBorders>
          </w:tcPr>
          <w:p w14:paraId="181877F8" w14:textId="77777777" w:rsidR="00C2143D" w:rsidRPr="00815A84" w:rsidRDefault="00C2143D" w:rsidP="002C7347">
            <w:pPr>
              <w:spacing w:after="0"/>
              <w:jc w:val="center"/>
              <w:rPr>
                <w:ins w:id="6579" w:author="Simon NJOIKOU" w:date="2025-08-12T21:24:00Z"/>
                <w:rFonts w:asciiTheme="majorHAnsi" w:hAnsiTheme="majorHAnsi" w:cstheme="minorHAnsi"/>
                <w:bCs/>
                <w:sz w:val="20"/>
                <w:szCs w:val="20"/>
                <w:lang w:val="fr-CH"/>
              </w:rPr>
            </w:pPr>
            <w:ins w:id="6580" w:author="Simon NJOIKOU" w:date="2025-08-12T21:24:00Z">
              <w:r w:rsidRPr="00815A84">
                <w:rPr>
                  <w:rFonts w:asciiTheme="majorHAnsi" w:hAnsiTheme="majorHAnsi" w:cstheme="minorHAnsi"/>
                  <w:bCs/>
                  <w:sz w:val="20"/>
                  <w:szCs w:val="20"/>
                  <w:lang w:val="fr-CH"/>
                </w:rPr>
                <w:t>6</w:t>
              </w:r>
            </w:ins>
          </w:p>
        </w:tc>
        <w:tc>
          <w:tcPr>
            <w:tcW w:w="957" w:type="pct"/>
            <w:tcBorders>
              <w:top w:val="single" w:sz="4" w:space="0" w:color="auto"/>
              <w:left w:val="single" w:sz="4" w:space="0" w:color="auto"/>
              <w:bottom w:val="single" w:sz="4" w:space="0" w:color="auto"/>
              <w:right w:val="single" w:sz="4" w:space="0" w:color="auto"/>
            </w:tcBorders>
          </w:tcPr>
          <w:p w14:paraId="7DBF186B" w14:textId="77777777" w:rsidR="00C2143D" w:rsidRPr="00815A84" w:rsidRDefault="00C2143D" w:rsidP="002C7347">
            <w:pPr>
              <w:spacing w:after="0"/>
              <w:jc w:val="right"/>
              <w:rPr>
                <w:ins w:id="6581" w:author="Simon NJOIKOU" w:date="2025-08-12T21:24:00Z"/>
                <w:rFonts w:asciiTheme="majorHAnsi" w:hAnsiTheme="majorHAnsi" w:cstheme="minorHAnsi"/>
                <w:sz w:val="20"/>
                <w:szCs w:val="20"/>
                <w:lang w:val="fr-CH"/>
              </w:rPr>
            </w:pPr>
            <w:ins w:id="6582" w:author="Simon NJOIKOU" w:date="2025-08-12T21:24:00Z">
              <w:r>
                <w:rPr>
                  <w:rFonts w:asciiTheme="majorHAnsi" w:hAnsiTheme="majorHAnsi" w:cstheme="minorHAnsi"/>
                  <w:sz w:val="20"/>
                  <w:szCs w:val="20"/>
                  <w:lang w:val="fr-CH"/>
                </w:rPr>
                <w:t>36 000 000</w:t>
              </w:r>
            </w:ins>
          </w:p>
        </w:tc>
      </w:tr>
      <w:tr w:rsidR="00C2143D" w:rsidRPr="00815A84" w14:paraId="39B061FA" w14:textId="77777777" w:rsidTr="002C7347">
        <w:trPr>
          <w:trHeight w:val="70"/>
          <w:ins w:id="6583" w:author="Simon NJOIKOU" w:date="2025-08-12T21:24:00Z"/>
        </w:trPr>
        <w:tc>
          <w:tcPr>
            <w:tcW w:w="2651" w:type="pct"/>
            <w:tcBorders>
              <w:top w:val="single" w:sz="4" w:space="0" w:color="auto"/>
              <w:left w:val="single" w:sz="4" w:space="0" w:color="auto"/>
              <w:bottom w:val="single" w:sz="4" w:space="0" w:color="auto"/>
              <w:right w:val="single" w:sz="4" w:space="0" w:color="auto"/>
            </w:tcBorders>
          </w:tcPr>
          <w:p w14:paraId="7863CDB9" w14:textId="77777777" w:rsidR="00C2143D" w:rsidRPr="00815A84" w:rsidRDefault="00C2143D" w:rsidP="002C7347">
            <w:pPr>
              <w:spacing w:after="0"/>
              <w:rPr>
                <w:ins w:id="6584" w:author="Simon NJOIKOU" w:date="2025-08-12T21:24:00Z"/>
                <w:rFonts w:asciiTheme="majorHAnsi" w:hAnsiTheme="majorHAnsi" w:cstheme="minorHAnsi"/>
                <w:sz w:val="20"/>
                <w:szCs w:val="20"/>
              </w:rPr>
            </w:pPr>
            <w:ins w:id="6585" w:author="Simon NJOIKOU" w:date="2025-08-12T21:24:00Z">
              <w:r w:rsidRPr="00815A84">
                <w:rPr>
                  <w:rFonts w:asciiTheme="majorHAnsi" w:hAnsiTheme="majorHAnsi" w:cstheme="minorHAnsi"/>
                  <w:sz w:val="20"/>
                  <w:szCs w:val="20"/>
                </w:rPr>
                <w:t>Gestion des déchets</w:t>
              </w:r>
            </w:ins>
          </w:p>
        </w:tc>
        <w:tc>
          <w:tcPr>
            <w:tcW w:w="729" w:type="pct"/>
            <w:tcBorders>
              <w:top w:val="single" w:sz="4" w:space="0" w:color="auto"/>
              <w:left w:val="single" w:sz="4" w:space="0" w:color="auto"/>
              <w:bottom w:val="single" w:sz="4" w:space="0" w:color="auto"/>
              <w:right w:val="single" w:sz="4" w:space="0" w:color="auto"/>
            </w:tcBorders>
          </w:tcPr>
          <w:p w14:paraId="27D8260C" w14:textId="77777777" w:rsidR="00C2143D" w:rsidRPr="00815A84" w:rsidRDefault="00C2143D" w:rsidP="002C7347">
            <w:pPr>
              <w:spacing w:after="0"/>
              <w:jc w:val="center"/>
              <w:rPr>
                <w:ins w:id="6586" w:author="Simon NJOIKOU" w:date="2025-08-12T21:24:00Z"/>
                <w:rFonts w:asciiTheme="majorHAnsi" w:hAnsiTheme="majorHAnsi" w:cstheme="minorHAnsi"/>
                <w:bCs/>
                <w:sz w:val="20"/>
                <w:szCs w:val="20"/>
                <w:lang w:val="fr-CH"/>
              </w:rPr>
            </w:pPr>
          </w:p>
        </w:tc>
        <w:tc>
          <w:tcPr>
            <w:tcW w:w="663" w:type="pct"/>
            <w:tcBorders>
              <w:top w:val="single" w:sz="4" w:space="0" w:color="auto"/>
              <w:left w:val="single" w:sz="4" w:space="0" w:color="auto"/>
              <w:bottom w:val="single" w:sz="4" w:space="0" w:color="auto"/>
              <w:right w:val="single" w:sz="4" w:space="0" w:color="auto"/>
            </w:tcBorders>
          </w:tcPr>
          <w:p w14:paraId="2A386D4F" w14:textId="77777777" w:rsidR="00C2143D" w:rsidRPr="00815A84" w:rsidRDefault="00C2143D" w:rsidP="002C7347">
            <w:pPr>
              <w:spacing w:after="0"/>
              <w:jc w:val="center"/>
              <w:rPr>
                <w:ins w:id="6587" w:author="Simon NJOIKOU" w:date="2025-08-12T21:24:00Z"/>
                <w:rFonts w:asciiTheme="majorHAnsi" w:hAnsiTheme="majorHAnsi" w:cstheme="minorHAnsi"/>
                <w:bCs/>
                <w:sz w:val="20"/>
                <w:szCs w:val="20"/>
                <w:lang w:val="fr-CH"/>
              </w:rPr>
            </w:pPr>
          </w:p>
        </w:tc>
        <w:tc>
          <w:tcPr>
            <w:tcW w:w="957" w:type="pct"/>
            <w:tcBorders>
              <w:top w:val="single" w:sz="4" w:space="0" w:color="auto"/>
              <w:left w:val="single" w:sz="4" w:space="0" w:color="auto"/>
              <w:bottom w:val="single" w:sz="4" w:space="0" w:color="auto"/>
              <w:right w:val="single" w:sz="4" w:space="0" w:color="auto"/>
            </w:tcBorders>
          </w:tcPr>
          <w:p w14:paraId="51C62619" w14:textId="77777777" w:rsidR="00C2143D" w:rsidRPr="00815A84" w:rsidRDefault="00C2143D" w:rsidP="002C7347">
            <w:pPr>
              <w:spacing w:after="0"/>
              <w:jc w:val="right"/>
              <w:rPr>
                <w:ins w:id="6588" w:author="Simon NJOIKOU" w:date="2025-08-12T21:24:00Z"/>
                <w:rFonts w:asciiTheme="majorHAnsi" w:hAnsiTheme="majorHAnsi" w:cstheme="minorHAnsi"/>
                <w:sz w:val="20"/>
                <w:szCs w:val="20"/>
                <w:lang w:val="fr-CH"/>
              </w:rPr>
            </w:pPr>
            <w:ins w:id="6589" w:author="Simon NJOIKOU" w:date="2025-08-12T21:24:00Z">
              <w:r>
                <w:rPr>
                  <w:rFonts w:asciiTheme="majorHAnsi" w:hAnsiTheme="majorHAnsi" w:cstheme="minorHAnsi"/>
                  <w:sz w:val="20"/>
                  <w:szCs w:val="20"/>
                  <w:lang w:val="fr-CH"/>
                </w:rPr>
                <w:t>1</w:t>
              </w:r>
              <w:r w:rsidRPr="00815A84">
                <w:rPr>
                  <w:rFonts w:asciiTheme="majorHAnsi" w:hAnsiTheme="majorHAnsi" w:cstheme="minorHAnsi"/>
                  <w:sz w:val="20"/>
                  <w:szCs w:val="20"/>
                  <w:lang w:val="fr-CH"/>
                </w:rPr>
                <w:t>5 000 000</w:t>
              </w:r>
            </w:ins>
          </w:p>
        </w:tc>
      </w:tr>
      <w:tr w:rsidR="00C2143D" w:rsidRPr="00815A84" w14:paraId="074B4DAB" w14:textId="77777777" w:rsidTr="002C7347">
        <w:trPr>
          <w:trHeight w:val="70"/>
          <w:ins w:id="6590" w:author="Simon NJOIKOU" w:date="2025-08-12T21:24:00Z"/>
        </w:trPr>
        <w:tc>
          <w:tcPr>
            <w:tcW w:w="2651" w:type="pct"/>
            <w:tcBorders>
              <w:top w:val="single" w:sz="4" w:space="0" w:color="auto"/>
              <w:left w:val="single" w:sz="4" w:space="0" w:color="auto"/>
              <w:bottom w:val="single" w:sz="4" w:space="0" w:color="auto"/>
              <w:right w:val="single" w:sz="4" w:space="0" w:color="auto"/>
            </w:tcBorders>
          </w:tcPr>
          <w:p w14:paraId="3EAB85F1" w14:textId="77777777" w:rsidR="00C2143D" w:rsidRPr="00815A84" w:rsidRDefault="00C2143D" w:rsidP="002C7347">
            <w:pPr>
              <w:spacing w:after="0"/>
              <w:rPr>
                <w:ins w:id="6591" w:author="Simon NJOIKOU" w:date="2025-08-12T21:24:00Z"/>
                <w:rFonts w:asciiTheme="majorHAnsi" w:hAnsiTheme="majorHAnsi" w:cstheme="minorHAnsi"/>
                <w:sz w:val="20"/>
                <w:szCs w:val="20"/>
              </w:rPr>
            </w:pPr>
            <w:ins w:id="6592" w:author="Simon NJOIKOU" w:date="2025-08-12T21:24:00Z">
              <w:r w:rsidRPr="0076725B">
                <w:rPr>
                  <w:rFonts w:asciiTheme="majorHAnsi" w:hAnsiTheme="majorHAnsi" w:cstheme="minorHAnsi"/>
                  <w:sz w:val="20"/>
                  <w:szCs w:val="20"/>
                </w:rPr>
                <w:t>Promotion de l’agro foresterie dans les parcelles agricoles (248</w:t>
              </w:r>
              <w:r>
                <w:rPr>
                  <w:rFonts w:asciiTheme="majorHAnsi" w:hAnsiTheme="majorHAnsi" w:cstheme="minorHAnsi"/>
                  <w:sz w:val="20"/>
                  <w:szCs w:val="20"/>
                </w:rPr>
                <w:t>3</w:t>
              </w:r>
              <w:r w:rsidRPr="0076725B">
                <w:rPr>
                  <w:rFonts w:asciiTheme="majorHAnsi" w:hAnsiTheme="majorHAnsi" w:cstheme="minorHAnsi"/>
                  <w:sz w:val="20"/>
                  <w:szCs w:val="20"/>
                </w:rPr>
                <w:t xml:space="preserve"> arbres)</w:t>
              </w:r>
            </w:ins>
          </w:p>
        </w:tc>
        <w:tc>
          <w:tcPr>
            <w:tcW w:w="729" w:type="pct"/>
            <w:tcBorders>
              <w:top w:val="single" w:sz="4" w:space="0" w:color="auto"/>
              <w:left w:val="single" w:sz="4" w:space="0" w:color="auto"/>
              <w:bottom w:val="single" w:sz="4" w:space="0" w:color="auto"/>
              <w:right w:val="single" w:sz="4" w:space="0" w:color="auto"/>
            </w:tcBorders>
          </w:tcPr>
          <w:p w14:paraId="553E4B63" w14:textId="77777777" w:rsidR="00C2143D" w:rsidRPr="00815A84" w:rsidRDefault="00C2143D" w:rsidP="002C7347">
            <w:pPr>
              <w:spacing w:after="0"/>
              <w:jc w:val="center"/>
              <w:rPr>
                <w:ins w:id="6593" w:author="Simon NJOIKOU" w:date="2025-08-12T21:24:00Z"/>
                <w:rFonts w:asciiTheme="majorHAnsi" w:hAnsiTheme="majorHAnsi" w:cstheme="minorHAnsi"/>
                <w:bCs/>
                <w:sz w:val="20"/>
                <w:szCs w:val="20"/>
                <w:lang w:val="fr-CH"/>
              </w:rPr>
            </w:pPr>
            <w:ins w:id="6594" w:author="Simon NJOIKOU" w:date="2025-08-12T21:24:00Z">
              <w:r w:rsidRPr="00815A84">
                <w:rPr>
                  <w:rFonts w:asciiTheme="majorHAnsi" w:hAnsiTheme="majorHAnsi" w:cstheme="minorHAnsi"/>
                  <w:bCs/>
                  <w:sz w:val="20"/>
                  <w:szCs w:val="20"/>
                  <w:lang w:val="fr-CH"/>
                </w:rPr>
                <w:t xml:space="preserve">Plants </w:t>
              </w:r>
            </w:ins>
          </w:p>
        </w:tc>
        <w:tc>
          <w:tcPr>
            <w:tcW w:w="663" w:type="pct"/>
            <w:tcBorders>
              <w:top w:val="single" w:sz="4" w:space="0" w:color="auto"/>
              <w:left w:val="single" w:sz="4" w:space="0" w:color="auto"/>
              <w:bottom w:val="single" w:sz="4" w:space="0" w:color="auto"/>
              <w:right w:val="single" w:sz="4" w:space="0" w:color="auto"/>
            </w:tcBorders>
          </w:tcPr>
          <w:p w14:paraId="51DEF0D3" w14:textId="77777777" w:rsidR="00C2143D" w:rsidRPr="00815A84" w:rsidRDefault="00C2143D" w:rsidP="002C7347">
            <w:pPr>
              <w:spacing w:after="0"/>
              <w:jc w:val="center"/>
              <w:rPr>
                <w:ins w:id="6595" w:author="Simon NJOIKOU" w:date="2025-08-12T21:24:00Z"/>
                <w:rFonts w:asciiTheme="majorHAnsi" w:hAnsiTheme="majorHAnsi" w:cstheme="minorHAnsi"/>
                <w:bCs/>
                <w:sz w:val="20"/>
                <w:szCs w:val="20"/>
                <w:lang w:val="fr-CH"/>
              </w:rPr>
            </w:pPr>
          </w:p>
        </w:tc>
        <w:tc>
          <w:tcPr>
            <w:tcW w:w="957" w:type="pct"/>
            <w:tcBorders>
              <w:top w:val="single" w:sz="4" w:space="0" w:color="auto"/>
              <w:left w:val="single" w:sz="4" w:space="0" w:color="auto"/>
              <w:bottom w:val="single" w:sz="4" w:space="0" w:color="auto"/>
              <w:right w:val="single" w:sz="4" w:space="0" w:color="auto"/>
            </w:tcBorders>
          </w:tcPr>
          <w:p w14:paraId="70C9C303" w14:textId="77777777" w:rsidR="00C2143D" w:rsidRPr="00815A84" w:rsidRDefault="00C2143D" w:rsidP="002C7347">
            <w:pPr>
              <w:spacing w:after="0"/>
              <w:jc w:val="right"/>
              <w:rPr>
                <w:ins w:id="6596" w:author="Simon NJOIKOU" w:date="2025-08-12T21:24:00Z"/>
                <w:rFonts w:asciiTheme="majorHAnsi" w:hAnsiTheme="majorHAnsi" w:cstheme="minorHAnsi"/>
                <w:sz w:val="20"/>
                <w:szCs w:val="20"/>
                <w:lang w:val="fr-CH"/>
              </w:rPr>
            </w:pPr>
            <w:ins w:id="6597" w:author="Simon NJOIKOU" w:date="2025-08-12T21:24:00Z">
              <w:r>
                <w:rPr>
                  <w:rFonts w:asciiTheme="majorHAnsi" w:hAnsiTheme="majorHAnsi" w:cstheme="minorHAnsi"/>
                  <w:sz w:val="20"/>
                  <w:szCs w:val="20"/>
                  <w:lang w:val="fr-CH"/>
                </w:rPr>
                <w:t>18 000 000</w:t>
              </w:r>
            </w:ins>
          </w:p>
        </w:tc>
      </w:tr>
      <w:tr w:rsidR="00C2143D" w:rsidRPr="00815A84" w14:paraId="092246E2" w14:textId="77777777" w:rsidTr="002C7347">
        <w:trPr>
          <w:trHeight w:val="70"/>
          <w:ins w:id="6598" w:author="Simon NJOIKOU" w:date="2025-08-12T21:24:00Z"/>
        </w:trPr>
        <w:tc>
          <w:tcPr>
            <w:tcW w:w="2651" w:type="pct"/>
            <w:tcBorders>
              <w:top w:val="single" w:sz="4" w:space="0" w:color="auto"/>
              <w:left w:val="single" w:sz="4" w:space="0" w:color="auto"/>
              <w:bottom w:val="single" w:sz="4" w:space="0" w:color="auto"/>
              <w:right w:val="single" w:sz="4" w:space="0" w:color="auto"/>
            </w:tcBorders>
          </w:tcPr>
          <w:p w14:paraId="6EEF4B19" w14:textId="77777777" w:rsidR="00C2143D" w:rsidRPr="00815A84" w:rsidRDefault="00C2143D" w:rsidP="002C7347">
            <w:pPr>
              <w:spacing w:after="0"/>
              <w:rPr>
                <w:ins w:id="6599" w:author="Simon NJOIKOU" w:date="2025-08-12T21:24:00Z"/>
                <w:rFonts w:asciiTheme="majorHAnsi" w:hAnsiTheme="majorHAnsi" w:cstheme="minorHAnsi"/>
                <w:sz w:val="20"/>
                <w:szCs w:val="20"/>
              </w:rPr>
            </w:pPr>
            <w:ins w:id="6600" w:author="Simon NJOIKOU" w:date="2025-08-12T21:24:00Z">
              <w:r>
                <w:rPr>
                  <w:rFonts w:asciiTheme="majorHAnsi" w:hAnsiTheme="majorHAnsi" w:cstheme="minorHAnsi"/>
                  <w:sz w:val="20"/>
                  <w:szCs w:val="20"/>
                </w:rPr>
                <w:t>Plan de protection environnemental et sociale de l’emprunt</w:t>
              </w:r>
            </w:ins>
          </w:p>
        </w:tc>
        <w:tc>
          <w:tcPr>
            <w:tcW w:w="729" w:type="pct"/>
            <w:tcBorders>
              <w:top w:val="single" w:sz="4" w:space="0" w:color="auto"/>
              <w:left w:val="single" w:sz="4" w:space="0" w:color="auto"/>
              <w:bottom w:val="single" w:sz="4" w:space="0" w:color="auto"/>
              <w:right w:val="single" w:sz="4" w:space="0" w:color="auto"/>
            </w:tcBorders>
          </w:tcPr>
          <w:p w14:paraId="6D20DDD7" w14:textId="77777777" w:rsidR="00C2143D" w:rsidRPr="00815A84" w:rsidRDefault="00C2143D" w:rsidP="002C7347">
            <w:pPr>
              <w:spacing w:after="0"/>
              <w:jc w:val="center"/>
              <w:rPr>
                <w:ins w:id="6601" w:author="Simon NJOIKOU" w:date="2025-08-12T21:24:00Z"/>
                <w:rFonts w:asciiTheme="majorHAnsi" w:hAnsiTheme="majorHAnsi" w:cstheme="minorHAnsi"/>
                <w:bCs/>
                <w:sz w:val="20"/>
                <w:szCs w:val="20"/>
                <w:lang w:val="fr-CH"/>
              </w:rPr>
            </w:pPr>
          </w:p>
        </w:tc>
        <w:tc>
          <w:tcPr>
            <w:tcW w:w="663" w:type="pct"/>
            <w:tcBorders>
              <w:top w:val="single" w:sz="4" w:space="0" w:color="auto"/>
              <w:left w:val="single" w:sz="4" w:space="0" w:color="auto"/>
              <w:bottom w:val="single" w:sz="4" w:space="0" w:color="auto"/>
              <w:right w:val="single" w:sz="4" w:space="0" w:color="auto"/>
            </w:tcBorders>
          </w:tcPr>
          <w:p w14:paraId="20EB6057" w14:textId="77777777" w:rsidR="00C2143D" w:rsidRPr="00815A84" w:rsidRDefault="00C2143D" w:rsidP="002C7347">
            <w:pPr>
              <w:spacing w:after="0"/>
              <w:jc w:val="center"/>
              <w:rPr>
                <w:ins w:id="6602" w:author="Simon NJOIKOU" w:date="2025-08-12T21:24:00Z"/>
                <w:rFonts w:asciiTheme="majorHAnsi" w:hAnsiTheme="majorHAnsi" w:cstheme="minorHAnsi"/>
                <w:bCs/>
                <w:sz w:val="20"/>
                <w:szCs w:val="20"/>
                <w:lang w:val="fr-CH"/>
              </w:rPr>
            </w:pPr>
          </w:p>
        </w:tc>
        <w:tc>
          <w:tcPr>
            <w:tcW w:w="957" w:type="pct"/>
            <w:tcBorders>
              <w:top w:val="single" w:sz="4" w:space="0" w:color="auto"/>
              <w:left w:val="single" w:sz="4" w:space="0" w:color="auto"/>
              <w:bottom w:val="single" w:sz="4" w:space="0" w:color="auto"/>
              <w:right w:val="single" w:sz="4" w:space="0" w:color="auto"/>
            </w:tcBorders>
          </w:tcPr>
          <w:p w14:paraId="00DBBE5B" w14:textId="77777777" w:rsidR="00C2143D" w:rsidRPr="00815A84" w:rsidRDefault="00C2143D" w:rsidP="002C7347">
            <w:pPr>
              <w:spacing w:after="0"/>
              <w:jc w:val="right"/>
              <w:rPr>
                <w:ins w:id="6603" w:author="Simon NJOIKOU" w:date="2025-08-12T21:24:00Z"/>
                <w:rFonts w:asciiTheme="majorHAnsi" w:hAnsiTheme="majorHAnsi" w:cstheme="minorHAnsi"/>
                <w:sz w:val="20"/>
                <w:szCs w:val="20"/>
                <w:lang w:val="fr-CH"/>
              </w:rPr>
            </w:pPr>
            <w:ins w:id="6604" w:author="Simon NJOIKOU" w:date="2025-08-12T21:24:00Z">
              <w:r>
                <w:rPr>
                  <w:rFonts w:asciiTheme="majorHAnsi" w:hAnsiTheme="majorHAnsi" w:cstheme="minorHAnsi"/>
                  <w:sz w:val="20"/>
                  <w:szCs w:val="20"/>
                  <w:lang w:val="fr-CH"/>
                </w:rPr>
                <w:t>66</w:t>
              </w:r>
              <w:r w:rsidRPr="00815A84">
                <w:rPr>
                  <w:rFonts w:asciiTheme="majorHAnsi" w:hAnsiTheme="majorHAnsi" w:cstheme="minorHAnsi"/>
                  <w:sz w:val="20"/>
                  <w:szCs w:val="20"/>
                  <w:lang w:val="fr-CH"/>
                </w:rPr>
                <w:t> 000 000</w:t>
              </w:r>
            </w:ins>
          </w:p>
        </w:tc>
      </w:tr>
      <w:tr w:rsidR="00C2143D" w:rsidRPr="00815A84" w14:paraId="3E814356" w14:textId="77777777" w:rsidTr="002C7347">
        <w:trPr>
          <w:trHeight w:val="70"/>
          <w:ins w:id="6605" w:author="Simon NJOIKOU" w:date="2025-08-12T21:24:00Z"/>
        </w:trPr>
        <w:tc>
          <w:tcPr>
            <w:tcW w:w="2651" w:type="pct"/>
            <w:tcBorders>
              <w:top w:val="single" w:sz="4" w:space="0" w:color="auto"/>
              <w:left w:val="single" w:sz="4" w:space="0" w:color="auto"/>
              <w:bottom w:val="single" w:sz="4" w:space="0" w:color="auto"/>
              <w:right w:val="single" w:sz="4" w:space="0" w:color="auto"/>
            </w:tcBorders>
          </w:tcPr>
          <w:p w14:paraId="03060AD2" w14:textId="77777777" w:rsidR="00C2143D" w:rsidRPr="00815A84" w:rsidDel="006B50A3" w:rsidRDefault="00C2143D" w:rsidP="002C7347">
            <w:pPr>
              <w:spacing w:after="0"/>
              <w:rPr>
                <w:ins w:id="6606" w:author="Simon NJOIKOU" w:date="2025-08-12T21:24:00Z"/>
                <w:rFonts w:asciiTheme="majorHAnsi" w:hAnsiTheme="majorHAnsi" w:cstheme="minorHAnsi"/>
                <w:sz w:val="20"/>
                <w:szCs w:val="20"/>
              </w:rPr>
            </w:pPr>
            <w:ins w:id="6607" w:author="Simon NJOIKOU" w:date="2025-08-12T21:24:00Z">
              <w:r w:rsidRPr="00FA2F68">
                <w:rPr>
                  <w:rFonts w:asciiTheme="majorHAnsi" w:hAnsiTheme="majorHAnsi" w:cstheme="minorHAnsi"/>
                </w:rPr>
                <w:t>Signalisation et/ou balisage des sites de travaux et zones dangereuses</w:t>
              </w:r>
            </w:ins>
          </w:p>
        </w:tc>
        <w:tc>
          <w:tcPr>
            <w:tcW w:w="729" w:type="pct"/>
            <w:tcBorders>
              <w:top w:val="single" w:sz="4" w:space="0" w:color="auto"/>
              <w:left w:val="single" w:sz="4" w:space="0" w:color="auto"/>
              <w:bottom w:val="single" w:sz="4" w:space="0" w:color="auto"/>
              <w:right w:val="single" w:sz="4" w:space="0" w:color="auto"/>
            </w:tcBorders>
          </w:tcPr>
          <w:p w14:paraId="19D9DA8B" w14:textId="77777777" w:rsidR="00C2143D" w:rsidRPr="00815A84" w:rsidRDefault="00C2143D" w:rsidP="002C7347">
            <w:pPr>
              <w:spacing w:after="0"/>
              <w:jc w:val="center"/>
              <w:rPr>
                <w:ins w:id="6608" w:author="Simon NJOIKOU" w:date="2025-08-12T21:24:00Z"/>
                <w:rFonts w:asciiTheme="majorHAnsi" w:hAnsiTheme="majorHAnsi" w:cstheme="minorHAnsi"/>
                <w:bCs/>
                <w:sz w:val="20"/>
                <w:szCs w:val="20"/>
                <w:lang w:val="fr-CH"/>
              </w:rPr>
            </w:pPr>
          </w:p>
        </w:tc>
        <w:tc>
          <w:tcPr>
            <w:tcW w:w="663" w:type="pct"/>
            <w:tcBorders>
              <w:top w:val="single" w:sz="4" w:space="0" w:color="auto"/>
              <w:left w:val="single" w:sz="4" w:space="0" w:color="auto"/>
              <w:bottom w:val="single" w:sz="4" w:space="0" w:color="auto"/>
              <w:right w:val="single" w:sz="4" w:space="0" w:color="auto"/>
            </w:tcBorders>
          </w:tcPr>
          <w:p w14:paraId="55A1C3D4" w14:textId="77777777" w:rsidR="00C2143D" w:rsidRPr="00815A84" w:rsidRDefault="00C2143D" w:rsidP="002C7347">
            <w:pPr>
              <w:spacing w:after="0"/>
              <w:jc w:val="center"/>
              <w:rPr>
                <w:ins w:id="6609" w:author="Simon NJOIKOU" w:date="2025-08-12T21:24:00Z"/>
                <w:rFonts w:asciiTheme="majorHAnsi" w:hAnsiTheme="majorHAnsi" w:cstheme="minorHAnsi"/>
                <w:bCs/>
                <w:sz w:val="20"/>
                <w:szCs w:val="20"/>
                <w:lang w:val="fr-CH"/>
              </w:rPr>
            </w:pPr>
          </w:p>
        </w:tc>
        <w:tc>
          <w:tcPr>
            <w:tcW w:w="957" w:type="pct"/>
            <w:tcBorders>
              <w:top w:val="single" w:sz="4" w:space="0" w:color="auto"/>
              <w:left w:val="single" w:sz="4" w:space="0" w:color="auto"/>
              <w:bottom w:val="single" w:sz="4" w:space="0" w:color="auto"/>
              <w:right w:val="single" w:sz="4" w:space="0" w:color="auto"/>
            </w:tcBorders>
          </w:tcPr>
          <w:p w14:paraId="39E26D20" w14:textId="77777777" w:rsidR="00C2143D" w:rsidRDefault="00C2143D" w:rsidP="002C7347">
            <w:pPr>
              <w:spacing w:after="0"/>
              <w:jc w:val="right"/>
              <w:rPr>
                <w:ins w:id="6610" w:author="Simon NJOIKOU" w:date="2025-08-12T21:24:00Z"/>
                <w:rFonts w:asciiTheme="majorHAnsi" w:hAnsiTheme="majorHAnsi" w:cstheme="minorHAnsi"/>
                <w:sz w:val="20"/>
                <w:szCs w:val="20"/>
                <w:lang w:val="fr-CH"/>
              </w:rPr>
            </w:pPr>
            <w:ins w:id="6611" w:author="Simon NJOIKOU" w:date="2025-08-12T21:24:00Z">
              <w:r>
                <w:rPr>
                  <w:rFonts w:asciiTheme="majorHAnsi" w:hAnsiTheme="majorHAnsi" w:cstheme="minorHAnsi"/>
                  <w:sz w:val="20"/>
                  <w:szCs w:val="20"/>
                  <w:lang w:val="fr-CH"/>
                </w:rPr>
                <w:t>25 000 000</w:t>
              </w:r>
            </w:ins>
          </w:p>
        </w:tc>
      </w:tr>
      <w:tr w:rsidR="00C2143D" w:rsidRPr="00815A84" w14:paraId="34CEF23E" w14:textId="77777777" w:rsidTr="002C7347">
        <w:trPr>
          <w:trHeight w:val="70"/>
          <w:ins w:id="6612" w:author="Simon NJOIKOU" w:date="2025-08-12T21:24:00Z"/>
        </w:trPr>
        <w:tc>
          <w:tcPr>
            <w:tcW w:w="2651" w:type="pct"/>
            <w:tcBorders>
              <w:top w:val="single" w:sz="4" w:space="0" w:color="auto"/>
              <w:left w:val="single" w:sz="4" w:space="0" w:color="auto"/>
              <w:bottom w:val="single" w:sz="4" w:space="0" w:color="auto"/>
              <w:right w:val="single" w:sz="4" w:space="0" w:color="auto"/>
            </w:tcBorders>
          </w:tcPr>
          <w:p w14:paraId="00010480" w14:textId="77777777" w:rsidR="00C2143D" w:rsidRPr="00815A84" w:rsidRDefault="00C2143D" w:rsidP="002C7347">
            <w:pPr>
              <w:spacing w:after="0"/>
              <w:rPr>
                <w:ins w:id="6613" w:author="Simon NJOIKOU" w:date="2025-08-12T21:24:00Z"/>
                <w:rFonts w:asciiTheme="majorHAnsi" w:hAnsiTheme="majorHAnsi" w:cstheme="minorHAnsi"/>
                <w:sz w:val="20"/>
                <w:szCs w:val="20"/>
              </w:rPr>
            </w:pPr>
            <w:ins w:id="6614" w:author="Simon NJOIKOU" w:date="2025-08-12T21:24:00Z">
              <w:r w:rsidRPr="00815A84">
                <w:rPr>
                  <w:rFonts w:asciiTheme="majorHAnsi" w:hAnsiTheme="majorHAnsi" w:cstheme="minorHAnsi"/>
                  <w:sz w:val="20"/>
                  <w:szCs w:val="20"/>
                </w:rPr>
                <w:t>Compensation des pertes de biens</w:t>
              </w:r>
              <w:r>
                <w:rPr>
                  <w:rFonts w:asciiTheme="majorHAnsi" w:hAnsiTheme="majorHAnsi" w:cstheme="minorHAnsi"/>
                  <w:sz w:val="20"/>
                  <w:szCs w:val="20"/>
                </w:rPr>
                <w:t xml:space="preserve"> non-bâtis, bâtis et cultures (PAR)</w:t>
              </w:r>
            </w:ins>
          </w:p>
        </w:tc>
        <w:tc>
          <w:tcPr>
            <w:tcW w:w="729" w:type="pct"/>
            <w:tcBorders>
              <w:top w:val="single" w:sz="4" w:space="0" w:color="auto"/>
              <w:left w:val="single" w:sz="4" w:space="0" w:color="auto"/>
              <w:bottom w:val="single" w:sz="4" w:space="0" w:color="auto"/>
              <w:right w:val="single" w:sz="4" w:space="0" w:color="auto"/>
            </w:tcBorders>
          </w:tcPr>
          <w:p w14:paraId="42165633" w14:textId="77777777" w:rsidR="00C2143D" w:rsidRPr="00815A84" w:rsidRDefault="00C2143D" w:rsidP="002C7347">
            <w:pPr>
              <w:spacing w:after="0"/>
              <w:jc w:val="center"/>
              <w:rPr>
                <w:ins w:id="6615" w:author="Simon NJOIKOU" w:date="2025-08-12T21:24:00Z"/>
                <w:rFonts w:asciiTheme="majorHAnsi" w:hAnsiTheme="majorHAnsi" w:cstheme="minorHAnsi"/>
                <w:bCs/>
                <w:sz w:val="20"/>
                <w:szCs w:val="20"/>
                <w:lang w:val="fr-CH"/>
              </w:rPr>
            </w:pPr>
          </w:p>
        </w:tc>
        <w:tc>
          <w:tcPr>
            <w:tcW w:w="663" w:type="pct"/>
            <w:tcBorders>
              <w:top w:val="single" w:sz="4" w:space="0" w:color="auto"/>
              <w:left w:val="single" w:sz="4" w:space="0" w:color="auto"/>
              <w:bottom w:val="single" w:sz="4" w:space="0" w:color="auto"/>
              <w:right w:val="single" w:sz="4" w:space="0" w:color="auto"/>
            </w:tcBorders>
          </w:tcPr>
          <w:p w14:paraId="6DF5C91A" w14:textId="77777777" w:rsidR="00C2143D" w:rsidRPr="00815A84" w:rsidRDefault="00C2143D" w:rsidP="002C7347">
            <w:pPr>
              <w:spacing w:after="0"/>
              <w:jc w:val="center"/>
              <w:rPr>
                <w:ins w:id="6616" w:author="Simon NJOIKOU" w:date="2025-08-12T21:24:00Z"/>
                <w:rFonts w:asciiTheme="majorHAnsi" w:hAnsiTheme="majorHAnsi" w:cstheme="minorHAnsi"/>
                <w:bCs/>
                <w:sz w:val="20"/>
                <w:szCs w:val="20"/>
                <w:lang w:val="fr-CH"/>
              </w:rPr>
            </w:pPr>
          </w:p>
        </w:tc>
        <w:tc>
          <w:tcPr>
            <w:tcW w:w="957" w:type="pct"/>
            <w:tcBorders>
              <w:top w:val="single" w:sz="4" w:space="0" w:color="auto"/>
              <w:left w:val="single" w:sz="4" w:space="0" w:color="auto"/>
              <w:bottom w:val="single" w:sz="4" w:space="0" w:color="auto"/>
              <w:right w:val="single" w:sz="4" w:space="0" w:color="auto"/>
            </w:tcBorders>
          </w:tcPr>
          <w:p w14:paraId="0930EBB3" w14:textId="77777777" w:rsidR="00C2143D" w:rsidRPr="00815A84" w:rsidRDefault="00C2143D" w:rsidP="002C7347">
            <w:pPr>
              <w:spacing w:after="0"/>
              <w:jc w:val="right"/>
              <w:rPr>
                <w:ins w:id="6617" w:author="Simon NJOIKOU" w:date="2025-08-12T21:24:00Z"/>
                <w:rFonts w:asciiTheme="majorHAnsi" w:hAnsiTheme="majorHAnsi" w:cstheme="minorHAnsi"/>
                <w:sz w:val="20"/>
                <w:szCs w:val="20"/>
                <w:lang w:val="fr-CH"/>
              </w:rPr>
            </w:pPr>
            <w:ins w:id="6618" w:author="Simon NJOIKOU" w:date="2025-08-12T21:24:00Z">
              <w:r w:rsidRPr="002C7347">
                <w:rPr>
                  <w:rFonts w:asciiTheme="majorHAnsi" w:hAnsiTheme="majorHAnsi" w:cstheme="minorHAnsi"/>
                  <w:sz w:val="20"/>
                  <w:szCs w:val="20"/>
                  <w:lang w:val="fr-CH"/>
                </w:rPr>
                <w:t>766 240 235</w:t>
              </w:r>
            </w:ins>
          </w:p>
        </w:tc>
      </w:tr>
      <w:tr w:rsidR="00C2143D" w:rsidRPr="00627C07" w14:paraId="0779B3D0" w14:textId="77777777" w:rsidTr="002C7347">
        <w:trPr>
          <w:trHeight w:val="70"/>
          <w:ins w:id="6619" w:author="Simon NJOIKOU" w:date="2025-08-12T21:24:00Z"/>
        </w:trPr>
        <w:tc>
          <w:tcPr>
            <w:tcW w:w="2651" w:type="pct"/>
            <w:tcBorders>
              <w:top w:val="single" w:sz="4" w:space="0" w:color="auto"/>
              <w:left w:val="single" w:sz="4" w:space="0" w:color="auto"/>
              <w:bottom w:val="single" w:sz="4" w:space="0" w:color="auto"/>
              <w:right w:val="single" w:sz="4" w:space="0" w:color="auto"/>
            </w:tcBorders>
          </w:tcPr>
          <w:p w14:paraId="0230018E" w14:textId="77777777" w:rsidR="00C2143D" w:rsidRPr="002C7347" w:rsidRDefault="00C2143D" w:rsidP="002C7347">
            <w:pPr>
              <w:spacing w:after="0"/>
              <w:rPr>
                <w:ins w:id="6620" w:author="Simon NJOIKOU" w:date="2025-08-12T21:24:00Z"/>
                <w:rFonts w:asciiTheme="majorHAnsi" w:hAnsiTheme="majorHAnsi" w:cstheme="minorHAnsi"/>
                <w:sz w:val="20"/>
                <w:szCs w:val="20"/>
              </w:rPr>
            </w:pPr>
            <w:ins w:id="6621" w:author="Simon NJOIKOU" w:date="2025-08-12T21:24:00Z">
              <w:r w:rsidRPr="002C7347">
                <w:rPr>
                  <w:rFonts w:asciiTheme="majorHAnsi" w:hAnsiTheme="majorHAnsi" w:cstheme="minorHAnsi"/>
                  <w:sz w:val="20"/>
                  <w:szCs w:val="20"/>
                </w:rPr>
                <w:t>Coût de mise en œuvre du PRME</w:t>
              </w:r>
            </w:ins>
          </w:p>
        </w:tc>
        <w:tc>
          <w:tcPr>
            <w:tcW w:w="729" w:type="pct"/>
            <w:tcBorders>
              <w:top w:val="single" w:sz="4" w:space="0" w:color="auto"/>
              <w:left w:val="single" w:sz="4" w:space="0" w:color="auto"/>
              <w:bottom w:val="single" w:sz="4" w:space="0" w:color="auto"/>
              <w:right w:val="single" w:sz="4" w:space="0" w:color="auto"/>
            </w:tcBorders>
          </w:tcPr>
          <w:p w14:paraId="06B84D93" w14:textId="77777777" w:rsidR="00C2143D" w:rsidRPr="002C7347" w:rsidRDefault="00C2143D" w:rsidP="002C7347">
            <w:pPr>
              <w:spacing w:after="0"/>
              <w:rPr>
                <w:ins w:id="6622" w:author="Simon NJOIKOU" w:date="2025-08-12T21:24:00Z"/>
                <w:rFonts w:asciiTheme="majorHAnsi" w:hAnsiTheme="majorHAnsi" w:cstheme="minorHAnsi"/>
                <w:sz w:val="20"/>
                <w:szCs w:val="20"/>
              </w:rPr>
            </w:pPr>
          </w:p>
        </w:tc>
        <w:tc>
          <w:tcPr>
            <w:tcW w:w="663" w:type="pct"/>
            <w:tcBorders>
              <w:top w:val="single" w:sz="4" w:space="0" w:color="auto"/>
              <w:left w:val="single" w:sz="4" w:space="0" w:color="auto"/>
              <w:bottom w:val="single" w:sz="4" w:space="0" w:color="auto"/>
              <w:right w:val="single" w:sz="4" w:space="0" w:color="auto"/>
            </w:tcBorders>
          </w:tcPr>
          <w:p w14:paraId="6784C197" w14:textId="77777777" w:rsidR="00C2143D" w:rsidRPr="002C7347" w:rsidRDefault="00C2143D" w:rsidP="002C7347">
            <w:pPr>
              <w:spacing w:after="0"/>
              <w:rPr>
                <w:ins w:id="6623" w:author="Simon NJOIKOU" w:date="2025-08-12T21:24:00Z"/>
                <w:rFonts w:asciiTheme="majorHAnsi" w:hAnsiTheme="majorHAnsi" w:cstheme="minorHAnsi"/>
                <w:sz w:val="20"/>
                <w:szCs w:val="20"/>
              </w:rPr>
            </w:pPr>
          </w:p>
        </w:tc>
        <w:tc>
          <w:tcPr>
            <w:tcW w:w="957" w:type="pct"/>
            <w:tcBorders>
              <w:top w:val="single" w:sz="4" w:space="0" w:color="auto"/>
              <w:left w:val="single" w:sz="4" w:space="0" w:color="auto"/>
              <w:bottom w:val="single" w:sz="4" w:space="0" w:color="auto"/>
              <w:right w:val="single" w:sz="4" w:space="0" w:color="auto"/>
            </w:tcBorders>
          </w:tcPr>
          <w:p w14:paraId="6B03AFBC" w14:textId="77777777" w:rsidR="00C2143D" w:rsidRPr="002C7347" w:rsidRDefault="00C2143D" w:rsidP="002C7347">
            <w:pPr>
              <w:spacing w:after="0"/>
              <w:jc w:val="right"/>
              <w:rPr>
                <w:ins w:id="6624" w:author="Simon NJOIKOU" w:date="2025-08-12T21:24:00Z"/>
                <w:rFonts w:asciiTheme="majorHAnsi" w:hAnsiTheme="majorHAnsi" w:cstheme="minorHAnsi"/>
                <w:sz w:val="20"/>
                <w:szCs w:val="20"/>
              </w:rPr>
            </w:pPr>
            <w:ins w:id="6625" w:author="Simon NJOIKOU" w:date="2025-08-12T21:24:00Z">
              <w:r w:rsidRPr="00654331">
                <w:rPr>
                  <w:rFonts w:asciiTheme="majorHAnsi" w:hAnsiTheme="majorHAnsi" w:cstheme="minorHAnsi"/>
                  <w:sz w:val="20"/>
                  <w:szCs w:val="20"/>
                  <w:lang w:val="fr-CH"/>
                </w:rPr>
                <w:t>125 320 850</w:t>
              </w:r>
            </w:ins>
          </w:p>
        </w:tc>
      </w:tr>
      <w:tr w:rsidR="00C2143D" w:rsidRPr="00627C07" w14:paraId="43045078" w14:textId="77777777" w:rsidTr="002C7347">
        <w:trPr>
          <w:trHeight w:val="70"/>
          <w:ins w:id="6626" w:author="Simon NJOIKOU" w:date="2025-08-12T21:24:00Z"/>
        </w:trPr>
        <w:tc>
          <w:tcPr>
            <w:tcW w:w="2651" w:type="pct"/>
            <w:tcBorders>
              <w:top w:val="single" w:sz="4" w:space="0" w:color="auto"/>
              <w:left w:val="single" w:sz="4" w:space="0" w:color="auto"/>
              <w:bottom w:val="single" w:sz="4" w:space="0" w:color="auto"/>
              <w:right w:val="single" w:sz="4" w:space="0" w:color="auto"/>
            </w:tcBorders>
          </w:tcPr>
          <w:p w14:paraId="62F3F76B" w14:textId="77777777" w:rsidR="00C2143D" w:rsidRPr="002C7347" w:rsidRDefault="00C2143D" w:rsidP="002C7347">
            <w:pPr>
              <w:spacing w:after="0"/>
              <w:rPr>
                <w:ins w:id="6627" w:author="Simon NJOIKOU" w:date="2025-08-12T21:24:00Z"/>
                <w:rFonts w:asciiTheme="majorHAnsi" w:hAnsiTheme="majorHAnsi" w:cstheme="minorHAnsi"/>
                <w:sz w:val="20"/>
                <w:szCs w:val="20"/>
              </w:rPr>
            </w:pPr>
            <w:ins w:id="6628" w:author="Simon NJOIKOU" w:date="2025-08-12T21:24:00Z">
              <w:r w:rsidRPr="002C7347">
                <w:rPr>
                  <w:rFonts w:asciiTheme="majorHAnsi" w:hAnsiTheme="majorHAnsi" w:cstheme="minorHAnsi"/>
                  <w:sz w:val="20"/>
                  <w:szCs w:val="20"/>
                </w:rPr>
                <w:t>Coût de mise œuvre P3P</w:t>
              </w:r>
            </w:ins>
          </w:p>
        </w:tc>
        <w:tc>
          <w:tcPr>
            <w:tcW w:w="729" w:type="pct"/>
            <w:tcBorders>
              <w:top w:val="single" w:sz="4" w:space="0" w:color="auto"/>
              <w:left w:val="single" w:sz="4" w:space="0" w:color="auto"/>
              <w:bottom w:val="single" w:sz="4" w:space="0" w:color="auto"/>
              <w:right w:val="single" w:sz="4" w:space="0" w:color="auto"/>
            </w:tcBorders>
          </w:tcPr>
          <w:p w14:paraId="4467C14D" w14:textId="77777777" w:rsidR="00C2143D" w:rsidRPr="002C7347" w:rsidRDefault="00C2143D" w:rsidP="002C7347">
            <w:pPr>
              <w:spacing w:after="0"/>
              <w:rPr>
                <w:ins w:id="6629" w:author="Simon NJOIKOU" w:date="2025-08-12T21:24:00Z"/>
                <w:rFonts w:asciiTheme="majorHAnsi" w:hAnsiTheme="majorHAnsi" w:cstheme="minorHAnsi"/>
                <w:sz w:val="20"/>
                <w:szCs w:val="20"/>
              </w:rPr>
            </w:pPr>
          </w:p>
        </w:tc>
        <w:tc>
          <w:tcPr>
            <w:tcW w:w="663" w:type="pct"/>
            <w:tcBorders>
              <w:top w:val="single" w:sz="4" w:space="0" w:color="auto"/>
              <w:left w:val="single" w:sz="4" w:space="0" w:color="auto"/>
              <w:bottom w:val="single" w:sz="4" w:space="0" w:color="auto"/>
              <w:right w:val="single" w:sz="4" w:space="0" w:color="auto"/>
            </w:tcBorders>
          </w:tcPr>
          <w:p w14:paraId="5B6F835C" w14:textId="77777777" w:rsidR="00C2143D" w:rsidRPr="002C7347" w:rsidRDefault="00C2143D" w:rsidP="002C7347">
            <w:pPr>
              <w:spacing w:after="0"/>
              <w:rPr>
                <w:ins w:id="6630" w:author="Simon NJOIKOU" w:date="2025-08-12T21:24:00Z"/>
                <w:rFonts w:asciiTheme="majorHAnsi" w:hAnsiTheme="majorHAnsi" w:cstheme="minorHAnsi"/>
                <w:sz w:val="20"/>
                <w:szCs w:val="20"/>
              </w:rPr>
            </w:pPr>
          </w:p>
        </w:tc>
        <w:tc>
          <w:tcPr>
            <w:tcW w:w="957" w:type="pct"/>
            <w:tcBorders>
              <w:top w:val="single" w:sz="4" w:space="0" w:color="auto"/>
              <w:left w:val="single" w:sz="4" w:space="0" w:color="auto"/>
              <w:bottom w:val="single" w:sz="4" w:space="0" w:color="auto"/>
              <w:right w:val="single" w:sz="4" w:space="0" w:color="auto"/>
            </w:tcBorders>
          </w:tcPr>
          <w:p w14:paraId="600F38D6" w14:textId="77777777" w:rsidR="00C2143D" w:rsidRPr="002C7347" w:rsidRDefault="00C2143D" w:rsidP="002C7347">
            <w:pPr>
              <w:spacing w:after="0"/>
              <w:jc w:val="right"/>
              <w:rPr>
                <w:ins w:id="6631" w:author="Simon NJOIKOU" w:date="2025-08-12T21:24:00Z"/>
                <w:rFonts w:asciiTheme="majorHAnsi" w:hAnsiTheme="majorHAnsi" w:cstheme="minorHAnsi"/>
                <w:sz w:val="20"/>
                <w:szCs w:val="20"/>
              </w:rPr>
            </w:pPr>
            <w:ins w:id="6632" w:author="Simon NJOIKOU" w:date="2025-08-12T21:24:00Z">
              <w:r w:rsidRPr="002C7347">
                <w:rPr>
                  <w:rFonts w:asciiTheme="majorHAnsi" w:hAnsiTheme="majorHAnsi" w:cstheme="minorHAnsi"/>
                  <w:sz w:val="20"/>
                  <w:szCs w:val="20"/>
                  <w:lang w:val="fr-CH"/>
                </w:rPr>
                <w:t>121 060 000</w:t>
              </w:r>
            </w:ins>
          </w:p>
        </w:tc>
      </w:tr>
      <w:tr w:rsidR="00C2143D" w:rsidRPr="00815A84" w14:paraId="72EAE5DA" w14:textId="77777777" w:rsidTr="002C7347">
        <w:trPr>
          <w:ins w:id="6633" w:author="Simon NJOIKOU" w:date="2025-08-12T21:24:00Z"/>
        </w:trPr>
        <w:tc>
          <w:tcPr>
            <w:tcW w:w="2651" w:type="pct"/>
            <w:tcBorders>
              <w:top w:val="single" w:sz="4" w:space="0" w:color="auto"/>
              <w:left w:val="single" w:sz="4" w:space="0" w:color="auto"/>
              <w:bottom w:val="single" w:sz="4" w:space="0" w:color="auto"/>
              <w:right w:val="single" w:sz="4" w:space="0" w:color="auto"/>
            </w:tcBorders>
          </w:tcPr>
          <w:p w14:paraId="178FE68F" w14:textId="77777777" w:rsidR="00C2143D" w:rsidRPr="00815A84" w:rsidRDefault="00C2143D" w:rsidP="002C7347">
            <w:pPr>
              <w:spacing w:after="0"/>
              <w:jc w:val="center"/>
              <w:rPr>
                <w:ins w:id="6634" w:author="Simon NJOIKOU" w:date="2025-08-12T21:24:00Z"/>
                <w:rFonts w:asciiTheme="majorHAnsi" w:hAnsiTheme="majorHAnsi" w:cstheme="minorHAnsi"/>
                <w:b/>
                <w:sz w:val="20"/>
                <w:szCs w:val="20"/>
                <w:lang w:val="fr-CH"/>
              </w:rPr>
            </w:pPr>
            <w:ins w:id="6635" w:author="Simon NJOIKOU" w:date="2025-08-12T21:24:00Z">
              <w:r w:rsidRPr="00815A84">
                <w:rPr>
                  <w:rFonts w:asciiTheme="majorHAnsi" w:hAnsiTheme="majorHAnsi" w:cstheme="minorHAnsi"/>
                  <w:b/>
                  <w:sz w:val="20"/>
                  <w:szCs w:val="20"/>
                  <w:lang w:val="fr-CH"/>
                </w:rPr>
                <w:t>Total</w:t>
              </w:r>
            </w:ins>
          </w:p>
        </w:tc>
        <w:tc>
          <w:tcPr>
            <w:tcW w:w="729" w:type="pct"/>
            <w:tcBorders>
              <w:top w:val="single" w:sz="4" w:space="0" w:color="auto"/>
              <w:left w:val="single" w:sz="4" w:space="0" w:color="auto"/>
              <w:bottom w:val="single" w:sz="4" w:space="0" w:color="auto"/>
              <w:right w:val="single" w:sz="4" w:space="0" w:color="auto"/>
            </w:tcBorders>
          </w:tcPr>
          <w:p w14:paraId="068CC30F" w14:textId="77777777" w:rsidR="00C2143D" w:rsidRPr="00815A84" w:rsidRDefault="00C2143D" w:rsidP="002C7347">
            <w:pPr>
              <w:spacing w:after="0"/>
              <w:jc w:val="center"/>
              <w:rPr>
                <w:ins w:id="6636" w:author="Simon NJOIKOU" w:date="2025-08-12T21:24:00Z"/>
                <w:rFonts w:asciiTheme="majorHAnsi" w:hAnsiTheme="majorHAnsi" w:cstheme="minorHAnsi"/>
                <w:b/>
                <w:sz w:val="20"/>
                <w:szCs w:val="20"/>
                <w:lang w:val="fr-CH"/>
              </w:rPr>
            </w:pPr>
          </w:p>
        </w:tc>
        <w:tc>
          <w:tcPr>
            <w:tcW w:w="663" w:type="pct"/>
            <w:tcBorders>
              <w:top w:val="single" w:sz="4" w:space="0" w:color="auto"/>
              <w:left w:val="single" w:sz="4" w:space="0" w:color="auto"/>
              <w:bottom w:val="single" w:sz="4" w:space="0" w:color="auto"/>
              <w:right w:val="single" w:sz="4" w:space="0" w:color="auto"/>
            </w:tcBorders>
          </w:tcPr>
          <w:p w14:paraId="6123D862" w14:textId="77777777" w:rsidR="00C2143D" w:rsidRPr="00815A84" w:rsidRDefault="00C2143D" w:rsidP="002C7347">
            <w:pPr>
              <w:spacing w:after="0"/>
              <w:jc w:val="center"/>
              <w:rPr>
                <w:ins w:id="6637" w:author="Simon NJOIKOU" w:date="2025-08-12T21:24:00Z"/>
                <w:rFonts w:asciiTheme="majorHAnsi" w:hAnsiTheme="majorHAnsi" w:cstheme="minorHAnsi"/>
                <w:b/>
                <w:sz w:val="20"/>
                <w:szCs w:val="20"/>
                <w:lang w:val="fr-CH"/>
              </w:rPr>
            </w:pPr>
          </w:p>
        </w:tc>
        <w:tc>
          <w:tcPr>
            <w:tcW w:w="957" w:type="pct"/>
            <w:tcBorders>
              <w:top w:val="single" w:sz="4" w:space="0" w:color="auto"/>
              <w:left w:val="single" w:sz="4" w:space="0" w:color="auto"/>
              <w:bottom w:val="single" w:sz="4" w:space="0" w:color="auto"/>
              <w:right w:val="single" w:sz="4" w:space="0" w:color="auto"/>
            </w:tcBorders>
          </w:tcPr>
          <w:p w14:paraId="373121CF" w14:textId="77777777" w:rsidR="00C2143D" w:rsidRPr="00815A84" w:rsidRDefault="00C2143D" w:rsidP="002C7347">
            <w:pPr>
              <w:spacing w:after="0"/>
              <w:jc w:val="right"/>
              <w:rPr>
                <w:ins w:id="6638" w:author="Simon NJOIKOU" w:date="2025-08-12T21:24:00Z"/>
                <w:rFonts w:asciiTheme="majorHAnsi" w:hAnsiTheme="majorHAnsi" w:cstheme="minorHAnsi"/>
                <w:b/>
                <w:sz w:val="20"/>
                <w:szCs w:val="20"/>
              </w:rPr>
            </w:pPr>
            <w:ins w:id="6639" w:author="Simon NJOIKOU" w:date="2025-08-12T21:24:00Z">
              <w:r>
                <w:rPr>
                  <w:rFonts w:asciiTheme="majorHAnsi" w:hAnsiTheme="majorHAnsi" w:cstheme="minorHAnsi"/>
                  <w:b/>
                  <w:sz w:val="20"/>
                  <w:szCs w:val="20"/>
                </w:rPr>
                <w:t>1 747 271 085</w:t>
              </w:r>
            </w:ins>
          </w:p>
        </w:tc>
      </w:tr>
      <w:bookmarkEnd w:id="6511"/>
    </w:tbl>
    <w:p w14:paraId="72167919" w14:textId="77777777" w:rsidR="009D45A2" w:rsidRPr="00815A84" w:rsidRDefault="009D45A2" w:rsidP="00B66205">
      <w:pPr>
        <w:rPr>
          <w:rFonts w:asciiTheme="majorHAnsi" w:hAnsiTheme="majorHAnsi"/>
        </w:rPr>
        <w:sectPr w:rsidR="009D45A2" w:rsidRPr="00815A84" w:rsidSect="00B16121">
          <w:pgSz w:w="11906" w:h="16838"/>
          <w:pgMar w:top="1440" w:right="1440" w:bottom="1440" w:left="1440" w:header="709" w:footer="709" w:gutter="0"/>
          <w:cols w:space="708"/>
          <w:docGrid w:linePitch="360"/>
        </w:sectPr>
      </w:pPr>
    </w:p>
    <w:p w14:paraId="63309676" w14:textId="77777777" w:rsidR="009D45A2" w:rsidRPr="00815A84" w:rsidRDefault="009D45A2" w:rsidP="00806A7E">
      <w:pPr>
        <w:pStyle w:val="Titre1"/>
        <w:numPr>
          <w:ilvl w:val="0"/>
          <w:numId w:val="0"/>
        </w:numPr>
        <w:pBdr>
          <w:bottom w:val="single" w:sz="4" w:space="1" w:color="auto"/>
        </w:pBdr>
        <w:spacing w:before="240"/>
        <w:rPr>
          <w:rFonts w:asciiTheme="majorHAnsi" w:hAnsiTheme="majorHAnsi"/>
          <w:sz w:val="32"/>
          <w:szCs w:val="32"/>
        </w:rPr>
      </w:pPr>
      <w:bookmarkStart w:id="6640" w:name="_Toc202616228"/>
      <w:r w:rsidRPr="00815A84">
        <w:rPr>
          <w:rFonts w:asciiTheme="majorHAnsi" w:hAnsiTheme="majorHAnsi"/>
          <w:sz w:val="32"/>
          <w:szCs w:val="32"/>
        </w:rPr>
        <w:lastRenderedPageBreak/>
        <w:t xml:space="preserve">IX. </w:t>
      </w:r>
      <w:r w:rsidR="00063D04" w:rsidRPr="00815A84">
        <w:rPr>
          <w:rFonts w:asciiTheme="majorHAnsi" w:hAnsiTheme="majorHAnsi"/>
          <w:sz w:val="32"/>
          <w:szCs w:val="32"/>
        </w:rPr>
        <w:t>CHRONOGRAMME DE MISE EN ŒUVRE DES MESURES</w:t>
      </w:r>
      <w:bookmarkEnd w:id="6640"/>
    </w:p>
    <w:p w14:paraId="5A0919BD" w14:textId="77777777" w:rsidR="00806A7E" w:rsidRPr="00815A84" w:rsidRDefault="00806A7E" w:rsidP="00806A7E">
      <w:pPr>
        <w:spacing w:after="0"/>
        <w:jc w:val="both"/>
        <w:rPr>
          <w:rFonts w:asciiTheme="majorHAnsi" w:hAnsiTheme="majorHAnsi" w:cstheme="minorHAnsi"/>
        </w:rPr>
      </w:pPr>
      <w:r w:rsidRPr="00815A84">
        <w:rPr>
          <w:rFonts w:asciiTheme="majorHAnsi" w:hAnsiTheme="majorHAnsi" w:cstheme="minorHAnsi"/>
        </w:rPr>
        <w:t xml:space="preserve">Le temps de mise en œuvre des mesures a été subdivisé en trois périodes définies ainsi qu’il suit : </w:t>
      </w:r>
    </w:p>
    <w:p w14:paraId="2A2D3E94" w14:textId="77777777" w:rsidR="00806A7E" w:rsidRPr="00815A84" w:rsidRDefault="00806A7E" w:rsidP="00CB3056">
      <w:pPr>
        <w:numPr>
          <w:ilvl w:val="0"/>
          <w:numId w:val="44"/>
        </w:numPr>
        <w:spacing w:after="0"/>
        <w:jc w:val="both"/>
        <w:rPr>
          <w:rFonts w:asciiTheme="majorHAnsi" w:hAnsiTheme="majorHAnsi" w:cstheme="minorHAnsi"/>
        </w:rPr>
      </w:pPr>
      <w:r w:rsidRPr="00815A84">
        <w:rPr>
          <w:rFonts w:asciiTheme="majorHAnsi" w:hAnsiTheme="majorHAnsi" w:cstheme="minorHAnsi"/>
          <w:b/>
        </w:rPr>
        <w:t>Période d’installation</w:t>
      </w:r>
      <w:r w:rsidRPr="00815A84">
        <w:rPr>
          <w:rFonts w:asciiTheme="majorHAnsi" w:hAnsiTheme="majorHAnsi" w:cstheme="minorHAnsi"/>
        </w:rPr>
        <w:t xml:space="preserve"> de chantier et d’indemnisation (P</w:t>
      </w:r>
      <w:r w:rsidRPr="00815A84">
        <w:rPr>
          <w:rFonts w:asciiTheme="majorHAnsi" w:hAnsiTheme="majorHAnsi" w:cstheme="minorHAnsi"/>
          <w:vertAlign w:val="subscript"/>
        </w:rPr>
        <w:t>0</w:t>
      </w:r>
      <w:r w:rsidRPr="00815A84">
        <w:rPr>
          <w:rFonts w:asciiTheme="majorHAnsi" w:hAnsiTheme="majorHAnsi" w:cstheme="minorHAnsi"/>
        </w:rPr>
        <w:t>), estimée à un (03) mois ;</w:t>
      </w:r>
    </w:p>
    <w:p w14:paraId="24C68238" w14:textId="6CD031F1" w:rsidR="00806A7E" w:rsidRPr="00815A84" w:rsidRDefault="003B4FF7" w:rsidP="00CB3056">
      <w:pPr>
        <w:numPr>
          <w:ilvl w:val="0"/>
          <w:numId w:val="44"/>
        </w:numPr>
        <w:spacing w:after="0"/>
        <w:jc w:val="both"/>
        <w:rPr>
          <w:rFonts w:asciiTheme="majorHAnsi" w:hAnsiTheme="majorHAnsi" w:cstheme="minorHAnsi"/>
        </w:rPr>
      </w:pPr>
      <w:r w:rsidRPr="00815A84">
        <w:rPr>
          <w:rFonts w:asciiTheme="majorHAnsi" w:hAnsiTheme="majorHAnsi" w:cstheme="minorHAnsi"/>
          <w:b/>
        </w:rPr>
        <w:t>Période d’exécution</w:t>
      </w:r>
      <w:r w:rsidR="00806A7E" w:rsidRPr="00815A84">
        <w:rPr>
          <w:rFonts w:asciiTheme="majorHAnsi" w:hAnsiTheme="majorHAnsi" w:cstheme="minorHAnsi"/>
        </w:rPr>
        <w:t xml:space="preserve"> des travaux (P</w:t>
      </w:r>
      <w:r w:rsidR="00806A7E" w:rsidRPr="00815A84">
        <w:rPr>
          <w:rFonts w:asciiTheme="majorHAnsi" w:hAnsiTheme="majorHAnsi" w:cstheme="minorHAnsi"/>
          <w:vertAlign w:val="subscript"/>
        </w:rPr>
        <w:t>1</w:t>
      </w:r>
      <w:r w:rsidR="00806A7E" w:rsidRPr="00815A84">
        <w:rPr>
          <w:rFonts w:asciiTheme="majorHAnsi" w:hAnsiTheme="majorHAnsi" w:cstheme="minorHAnsi"/>
        </w:rPr>
        <w:t xml:space="preserve">), estimée à </w:t>
      </w:r>
      <w:r w:rsidR="00976456" w:rsidRPr="00815A84">
        <w:rPr>
          <w:rFonts w:asciiTheme="majorHAnsi" w:hAnsiTheme="majorHAnsi" w:cstheme="minorHAnsi"/>
        </w:rPr>
        <w:t>20</w:t>
      </w:r>
      <w:r w:rsidR="00806A7E" w:rsidRPr="00815A84">
        <w:rPr>
          <w:rFonts w:asciiTheme="majorHAnsi" w:hAnsiTheme="majorHAnsi" w:cstheme="minorHAnsi"/>
        </w:rPr>
        <w:t xml:space="preserve"> mois </w:t>
      </w:r>
    </w:p>
    <w:p w14:paraId="6E7E58A3" w14:textId="75D9638D" w:rsidR="00806A7E" w:rsidRPr="00815A84" w:rsidRDefault="00806A7E" w:rsidP="00CB3056">
      <w:pPr>
        <w:numPr>
          <w:ilvl w:val="0"/>
          <w:numId w:val="44"/>
        </w:numPr>
        <w:spacing w:after="0" w:line="240" w:lineRule="auto"/>
        <w:ind w:left="714" w:hanging="357"/>
        <w:jc w:val="both"/>
        <w:rPr>
          <w:rFonts w:asciiTheme="majorHAnsi" w:hAnsiTheme="majorHAnsi" w:cstheme="minorHAnsi"/>
        </w:rPr>
      </w:pPr>
      <w:r w:rsidRPr="00815A84">
        <w:rPr>
          <w:rFonts w:asciiTheme="majorHAnsi" w:hAnsiTheme="majorHAnsi" w:cstheme="minorHAnsi"/>
          <w:b/>
        </w:rPr>
        <w:t xml:space="preserve">Période d’accompagnement des usagers dans la gestion </w:t>
      </w:r>
      <w:r w:rsidRPr="00815A84">
        <w:rPr>
          <w:rFonts w:asciiTheme="majorHAnsi" w:hAnsiTheme="majorHAnsi" w:cstheme="minorHAnsi"/>
        </w:rPr>
        <w:t>(P</w:t>
      </w:r>
      <w:r w:rsidRPr="00815A84">
        <w:rPr>
          <w:rFonts w:asciiTheme="majorHAnsi" w:hAnsiTheme="majorHAnsi" w:cstheme="minorHAnsi"/>
          <w:vertAlign w:val="subscript"/>
        </w:rPr>
        <w:t>2</w:t>
      </w:r>
      <w:r w:rsidR="003B4FF7" w:rsidRPr="00815A84">
        <w:rPr>
          <w:rFonts w:asciiTheme="majorHAnsi" w:hAnsiTheme="majorHAnsi" w:cstheme="minorHAnsi"/>
        </w:rPr>
        <w:t>), estimée</w:t>
      </w:r>
      <w:r w:rsidRPr="00815A84">
        <w:rPr>
          <w:rFonts w:asciiTheme="majorHAnsi" w:hAnsiTheme="majorHAnsi" w:cstheme="minorHAnsi"/>
        </w:rPr>
        <w:t xml:space="preserve"> à 24 mois après la fin des travaux.</w:t>
      </w:r>
    </w:p>
    <w:p w14:paraId="001B4B32" w14:textId="57AF7440" w:rsidR="00806A7E" w:rsidRPr="006A48AD" w:rsidRDefault="00806A7E" w:rsidP="00E76B3D">
      <w:pPr>
        <w:pStyle w:val="Lgende"/>
        <w:spacing w:before="120" w:after="60"/>
        <w:jc w:val="center"/>
        <w:rPr>
          <w:rFonts w:asciiTheme="majorHAnsi" w:hAnsiTheme="majorHAnsi" w:cstheme="minorHAnsi"/>
          <w:b w:val="0"/>
          <w:bCs w:val="0"/>
          <w:i/>
          <w:iCs/>
          <w:u w:val="single"/>
        </w:rPr>
      </w:pPr>
      <w:bookmarkStart w:id="6641" w:name="_Toc313615611"/>
      <w:bookmarkStart w:id="6642" w:name="_Toc327187173"/>
      <w:bookmarkStart w:id="6643" w:name="_Toc196600324"/>
      <w:r w:rsidRPr="006A48AD">
        <w:rPr>
          <w:rFonts w:asciiTheme="majorHAnsi" w:hAnsiTheme="majorHAnsi" w:cstheme="minorHAnsi"/>
          <w:b w:val="0"/>
          <w:bCs w:val="0"/>
          <w:i/>
          <w:iCs/>
          <w:u w:val="single"/>
        </w:rPr>
        <w:t xml:space="preserve">Tableau </w:t>
      </w:r>
      <w:r w:rsidRPr="006A48AD">
        <w:rPr>
          <w:rFonts w:asciiTheme="majorHAnsi" w:hAnsiTheme="majorHAnsi" w:cstheme="minorHAnsi"/>
          <w:b w:val="0"/>
          <w:bCs w:val="0"/>
          <w:i/>
          <w:iCs/>
          <w:u w:val="single"/>
        </w:rPr>
        <w:fldChar w:fldCharType="begin"/>
      </w:r>
      <w:r w:rsidRPr="006A48AD">
        <w:rPr>
          <w:rFonts w:asciiTheme="majorHAnsi" w:hAnsiTheme="majorHAnsi" w:cstheme="minorHAnsi"/>
          <w:b w:val="0"/>
          <w:bCs w:val="0"/>
          <w:i/>
          <w:iCs/>
          <w:u w:val="single"/>
        </w:rPr>
        <w:instrText xml:space="preserve"> SEQ Tableau \* ARABIC </w:instrText>
      </w:r>
      <w:r w:rsidRPr="006A48AD">
        <w:rPr>
          <w:rFonts w:asciiTheme="majorHAnsi" w:hAnsiTheme="majorHAnsi" w:cstheme="minorHAnsi"/>
          <w:b w:val="0"/>
          <w:bCs w:val="0"/>
          <w:i/>
          <w:iCs/>
          <w:u w:val="single"/>
        </w:rPr>
        <w:fldChar w:fldCharType="separate"/>
      </w:r>
      <w:r w:rsidR="00C87F37" w:rsidRPr="006A48AD">
        <w:rPr>
          <w:rFonts w:asciiTheme="majorHAnsi" w:hAnsiTheme="majorHAnsi" w:cstheme="minorHAnsi"/>
          <w:b w:val="0"/>
          <w:bCs w:val="0"/>
          <w:i/>
          <w:iCs/>
          <w:noProof/>
          <w:u w:val="single"/>
        </w:rPr>
        <w:t>8</w:t>
      </w:r>
      <w:r w:rsidRPr="006A48AD">
        <w:rPr>
          <w:rFonts w:asciiTheme="majorHAnsi" w:hAnsiTheme="majorHAnsi" w:cstheme="minorHAnsi"/>
          <w:b w:val="0"/>
          <w:bCs w:val="0"/>
          <w:i/>
          <w:iCs/>
          <w:noProof/>
          <w:u w:val="single"/>
        </w:rPr>
        <w:fldChar w:fldCharType="end"/>
      </w:r>
      <w:r w:rsidRPr="006A48AD">
        <w:rPr>
          <w:rFonts w:asciiTheme="majorHAnsi" w:hAnsiTheme="majorHAnsi" w:cstheme="minorHAnsi"/>
          <w:b w:val="0"/>
          <w:bCs w:val="0"/>
          <w:i/>
          <w:iCs/>
          <w:u w:val="single"/>
        </w:rPr>
        <w:t> : Chronogramme de mise en œuvre mesures environnementales</w:t>
      </w:r>
      <w:bookmarkEnd w:id="6641"/>
      <w:bookmarkEnd w:id="6642"/>
      <w:bookmarkEnd w:id="6643"/>
    </w:p>
    <w:tbl>
      <w:tblPr>
        <w:tblStyle w:val="Grilledutableau"/>
        <w:tblW w:w="5000" w:type="pct"/>
        <w:jc w:val="center"/>
        <w:tblLook w:val="04A0" w:firstRow="1" w:lastRow="0" w:firstColumn="1" w:lastColumn="0" w:noHBand="0" w:noVBand="1"/>
        <w:tblPrChange w:id="6644" w:author="Simon NJOIKOU" w:date="2025-08-10T02:19:00Z">
          <w:tblPr>
            <w:tblStyle w:val="Grilledutableau"/>
            <w:tblW w:w="5000" w:type="pct"/>
            <w:jc w:val="center"/>
            <w:tblLook w:val="04A0" w:firstRow="1" w:lastRow="0" w:firstColumn="1" w:lastColumn="0" w:noHBand="0" w:noVBand="1"/>
          </w:tblPr>
        </w:tblPrChange>
      </w:tblPr>
      <w:tblGrid>
        <w:gridCol w:w="3681"/>
        <w:gridCol w:w="781"/>
        <w:gridCol w:w="759"/>
        <w:gridCol w:w="759"/>
        <w:gridCol w:w="759"/>
        <w:gridCol w:w="759"/>
        <w:gridCol w:w="759"/>
        <w:gridCol w:w="759"/>
        <w:tblGridChange w:id="6645">
          <w:tblGrid>
            <w:gridCol w:w="1790"/>
            <w:gridCol w:w="2023"/>
            <w:gridCol w:w="649"/>
            <w:gridCol w:w="759"/>
            <w:gridCol w:w="759"/>
            <w:gridCol w:w="759"/>
            <w:gridCol w:w="759"/>
            <w:gridCol w:w="759"/>
            <w:gridCol w:w="759"/>
            <w:gridCol w:w="759"/>
            <w:gridCol w:w="864"/>
            <w:gridCol w:w="866"/>
            <w:gridCol w:w="866"/>
            <w:gridCol w:w="924"/>
            <w:gridCol w:w="924"/>
          </w:tblGrid>
        </w:tblGridChange>
      </w:tblGrid>
      <w:tr w:rsidR="00EC1635" w:rsidRPr="00815A84" w14:paraId="4513A000" w14:textId="5061ABD8" w:rsidTr="00EC1635">
        <w:trPr>
          <w:jc w:val="center"/>
          <w:trPrChange w:id="6646" w:author="Simon NJOIKOU" w:date="2025-08-10T02:19:00Z">
            <w:trPr>
              <w:gridAfter w:val="0"/>
              <w:jc w:val="center"/>
            </w:trPr>
          </w:trPrChange>
        </w:trPr>
        <w:tc>
          <w:tcPr>
            <w:tcW w:w="2041" w:type="pct"/>
            <w:vMerge w:val="restart"/>
            <w:shd w:val="clear" w:color="auto" w:fill="FABF8F" w:themeFill="accent6" w:themeFillTint="99"/>
            <w:vAlign w:val="center"/>
            <w:tcPrChange w:id="6647" w:author="Simon NJOIKOU" w:date="2025-08-10T02:19:00Z">
              <w:tcPr>
                <w:tcW w:w="993" w:type="pct"/>
                <w:vMerge w:val="restart"/>
                <w:shd w:val="clear" w:color="auto" w:fill="FABF8F" w:themeFill="accent6" w:themeFillTint="99"/>
                <w:vAlign w:val="center"/>
              </w:tcPr>
            </w:tcPrChange>
          </w:tcPr>
          <w:p w14:paraId="322078E2" w14:textId="77777777" w:rsidR="00EC1635" w:rsidRPr="00815A84" w:rsidRDefault="00EC1635" w:rsidP="005F68F6">
            <w:pPr>
              <w:spacing w:before="60" w:after="60"/>
              <w:jc w:val="center"/>
              <w:rPr>
                <w:rFonts w:asciiTheme="majorHAnsi" w:hAnsiTheme="majorHAnsi"/>
                <w:b/>
                <w:sz w:val="20"/>
                <w:szCs w:val="20"/>
              </w:rPr>
            </w:pPr>
            <w:r w:rsidRPr="00815A84">
              <w:rPr>
                <w:rFonts w:asciiTheme="majorHAnsi" w:hAnsiTheme="majorHAnsi" w:cstheme="minorHAnsi"/>
                <w:b/>
                <w:sz w:val="20"/>
                <w:szCs w:val="20"/>
              </w:rPr>
              <w:t>Mesures</w:t>
            </w:r>
          </w:p>
        </w:tc>
        <w:tc>
          <w:tcPr>
            <w:tcW w:w="433" w:type="pct"/>
            <w:vMerge w:val="restart"/>
            <w:shd w:val="clear" w:color="auto" w:fill="FABF8F" w:themeFill="accent6" w:themeFillTint="99"/>
            <w:vAlign w:val="center"/>
            <w:tcPrChange w:id="6648" w:author="Simon NJOIKOU" w:date="2025-08-10T02:19:00Z">
              <w:tcPr>
                <w:tcW w:w="1482" w:type="pct"/>
                <w:gridSpan w:val="2"/>
                <w:vMerge w:val="restart"/>
                <w:shd w:val="clear" w:color="auto" w:fill="FABF8F" w:themeFill="accent6" w:themeFillTint="99"/>
              </w:tcPr>
            </w:tcPrChange>
          </w:tcPr>
          <w:p w14:paraId="11E3BC8E" w14:textId="08992259" w:rsidR="00EC1635" w:rsidRPr="00815A84" w:rsidRDefault="00EC1635" w:rsidP="00EC1635">
            <w:pPr>
              <w:spacing w:before="60" w:after="60"/>
              <w:jc w:val="center"/>
              <w:rPr>
                <w:rFonts w:asciiTheme="majorHAnsi" w:hAnsiTheme="majorHAnsi"/>
                <w:b/>
                <w:sz w:val="20"/>
                <w:szCs w:val="20"/>
              </w:rPr>
            </w:pPr>
            <w:ins w:id="6649" w:author="Simon NJOIKOU" w:date="2025-08-10T02:18:00Z">
              <w:r>
                <w:rPr>
                  <w:rFonts w:asciiTheme="majorHAnsi" w:hAnsiTheme="majorHAnsi"/>
                  <w:b/>
                  <w:sz w:val="20"/>
                  <w:szCs w:val="20"/>
                </w:rPr>
                <w:t>Codes</w:t>
              </w:r>
            </w:ins>
          </w:p>
        </w:tc>
        <w:tc>
          <w:tcPr>
            <w:tcW w:w="2526" w:type="pct"/>
            <w:gridSpan w:val="6"/>
            <w:shd w:val="clear" w:color="auto" w:fill="FABF8F" w:themeFill="accent6" w:themeFillTint="99"/>
            <w:tcPrChange w:id="6650" w:author="Simon NJOIKOU" w:date="2025-08-10T02:19:00Z">
              <w:tcPr>
                <w:tcW w:w="2526" w:type="pct"/>
                <w:gridSpan w:val="6"/>
                <w:shd w:val="clear" w:color="auto" w:fill="FABF8F" w:themeFill="accent6" w:themeFillTint="99"/>
              </w:tcPr>
            </w:tcPrChange>
          </w:tcPr>
          <w:p w14:paraId="4E0A58BB" w14:textId="18D3D6CA" w:rsidR="00EC1635" w:rsidRPr="00815A84" w:rsidRDefault="00EC1635" w:rsidP="005F68F6">
            <w:pPr>
              <w:spacing w:before="60" w:after="60"/>
              <w:jc w:val="center"/>
              <w:rPr>
                <w:rFonts w:asciiTheme="majorHAnsi" w:hAnsiTheme="majorHAnsi"/>
                <w:b/>
                <w:sz w:val="20"/>
                <w:szCs w:val="20"/>
              </w:rPr>
            </w:pPr>
            <w:r w:rsidRPr="00815A84">
              <w:rPr>
                <w:rFonts w:asciiTheme="majorHAnsi" w:hAnsiTheme="majorHAnsi"/>
                <w:b/>
                <w:sz w:val="20"/>
                <w:szCs w:val="20"/>
              </w:rPr>
              <w:t>Chronogramme</w:t>
            </w:r>
          </w:p>
        </w:tc>
      </w:tr>
      <w:tr w:rsidR="00EC1635" w:rsidRPr="00815A84" w14:paraId="1CCA8270" w14:textId="7DFAE0E9" w:rsidTr="00EC1635">
        <w:trPr>
          <w:jc w:val="center"/>
          <w:trPrChange w:id="6651" w:author="Simon NJOIKOU" w:date="2025-08-10T02:19:00Z">
            <w:trPr>
              <w:gridAfter w:val="0"/>
              <w:jc w:val="center"/>
            </w:trPr>
          </w:trPrChange>
        </w:trPr>
        <w:tc>
          <w:tcPr>
            <w:tcW w:w="2041" w:type="pct"/>
            <w:vMerge/>
            <w:tcPrChange w:id="6652" w:author="Simon NJOIKOU" w:date="2025-08-10T02:19:00Z">
              <w:tcPr>
                <w:tcW w:w="993" w:type="pct"/>
                <w:vMerge/>
              </w:tcPr>
            </w:tcPrChange>
          </w:tcPr>
          <w:p w14:paraId="1CEDEC48" w14:textId="77777777" w:rsidR="00EC1635" w:rsidRPr="00815A84" w:rsidRDefault="00EC1635" w:rsidP="005F68F6">
            <w:pPr>
              <w:spacing w:before="60" w:after="60"/>
              <w:rPr>
                <w:rFonts w:asciiTheme="majorHAnsi" w:hAnsiTheme="majorHAnsi"/>
                <w:sz w:val="20"/>
                <w:szCs w:val="20"/>
              </w:rPr>
            </w:pPr>
          </w:p>
        </w:tc>
        <w:tc>
          <w:tcPr>
            <w:tcW w:w="433" w:type="pct"/>
            <w:vMerge/>
            <w:tcPrChange w:id="6653" w:author="Simon NJOIKOU" w:date="2025-08-10T02:19:00Z">
              <w:tcPr>
                <w:tcW w:w="1482" w:type="pct"/>
                <w:gridSpan w:val="2"/>
                <w:vMerge/>
              </w:tcPr>
            </w:tcPrChange>
          </w:tcPr>
          <w:p w14:paraId="76AAFB4C" w14:textId="77777777" w:rsidR="00EC1635" w:rsidRPr="00815A84" w:rsidRDefault="00EC1635" w:rsidP="005F68F6">
            <w:pPr>
              <w:spacing w:before="60" w:after="60"/>
              <w:jc w:val="center"/>
              <w:rPr>
                <w:rFonts w:asciiTheme="majorHAnsi" w:hAnsiTheme="majorHAnsi"/>
                <w:sz w:val="20"/>
                <w:szCs w:val="20"/>
              </w:rPr>
            </w:pPr>
          </w:p>
        </w:tc>
        <w:tc>
          <w:tcPr>
            <w:tcW w:w="421" w:type="pct"/>
            <w:vMerge w:val="restart"/>
            <w:shd w:val="clear" w:color="auto" w:fill="FFFF00"/>
            <w:tcPrChange w:id="6654" w:author="Simon NJOIKOU" w:date="2025-08-10T02:19:00Z">
              <w:tcPr>
                <w:tcW w:w="421" w:type="pct"/>
                <w:vMerge w:val="restart"/>
                <w:shd w:val="clear" w:color="auto" w:fill="FFFF00"/>
              </w:tcPr>
            </w:tcPrChange>
          </w:tcPr>
          <w:p w14:paraId="6E8E362F" w14:textId="68C55DC3" w:rsidR="00EC1635" w:rsidRPr="00815A84" w:rsidRDefault="00EC1635" w:rsidP="005F68F6">
            <w:pPr>
              <w:spacing w:before="60" w:after="60"/>
              <w:jc w:val="center"/>
              <w:rPr>
                <w:rFonts w:asciiTheme="majorHAnsi" w:hAnsiTheme="majorHAnsi"/>
                <w:sz w:val="20"/>
                <w:szCs w:val="20"/>
              </w:rPr>
            </w:pPr>
            <w:r w:rsidRPr="00815A84">
              <w:rPr>
                <w:rFonts w:asciiTheme="majorHAnsi" w:hAnsiTheme="majorHAnsi"/>
                <w:sz w:val="20"/>
                <w:szCs w:val="20"/>
              </w:rPr>
              <w:t>P0 Année 1</w:t>
            </w:r>
          </w:p>
        </w:tc>
        <w:tc>
          <w:tcPr>
            <w:tcW w:w="842" w:type="pct"/>
            <w:gridSpan w:val="2"/>
            <w:shd w:val="clear" w:color="auto" w:fill="FFFF00"/>
            <w:tcPrChange w:id="6655" w:author="Simon NJOIKOU" w:date="2025-08-10T02:19:00Z">
              <w:tcPr>
                <w:tcW w:w="842" w:type="pct"/>
                <w:gridSpan w:val="2"/>
                <w:shd w:val="clear" w:color="auto" w:fill="FFFF00"/>
              </w:tcPr>
            </w:tcPrChange>
          </w:tcPr>
          <w:p w14:paraId="60C19379" w14:textId="77777777" w:rsidR="00EC1635" w:rsidRPr="00815A84" w:rsidRDefault="00EC1635" w:rsidP="005F68F6">
            <w:pPr>
              <w:spacing w:before="60" w:after="60"/>
              <w:jc w:val="center"/>
              <w:rPr>
                <w:rFonts w:asciiTheme="majorHAnsi" w:hAnsiTheme="majorHAnsi"/>
                <w:sz w:val="20"/>
                <w:szCs w:val="20"/>
              </w:rPr>
            </w:pPr>
            <w:r w:rsidRPr="00815A84">
              <w:rPr>
                <w:rFonts w:asciiTheme="majorHAnsi" w:hAnsiTheme="majorHAnsi"/>
                <w:sz w:val="20"/>
                <w:szCs w:val="20"/>
              </w:rPr>
              <w:t>P1</w:t>
            </w:r>
          </w:p>
        </w:tc>
        <w:tc>
          <w:tcPr>
            <w:tcW w:w="1263" w:type="pct"/>
            <w:gridSpan w:val="3"/>
            <w:shd w:val="clear" w:color="auto" w:fill="FFFF00"/>
            <w:tcPrChange w:id="6656" w:author="Simon NJOIKOU" w:date="2025-08-10T02:19:00Z">
              <w:tcPr>
                <w:tcW w:w="1263" w:type="pct"/>
                <w:gridSpan w:val="3"/>
                <w:shd w:val="clear" w:color="auto" w:fill="FFFF00"/>
              </w:tcPr>
            </w:tcPrChange>
          </w:tcPr>
          <w:p w14:paraId="1C9348D4" w14:textId="235CADB1" w:rsidR="00EC1635" w:rsidRPr="00815A84" w:rsidRDefault="00EC1635" w:rsidP="005F68F6">
            <w:pPr>
              <w:spacing w:before="60" w:after="60"/>
              <w:jc w:val="center"/>
              <w:rPr>
                <w:rFonts w:asciiTheme="majorHAnsi" w:hAnsiTheme="majorHAnsi"/>
                <w:sz w:val="20"/>
                <w:szCs w:val="20"/>
              </w:rPr>
            </w:pPr>
            <w:r w:rsidRPr="00815A84">
              <w:rPr>
                <w:rFonts w:asciiTheme="majorHAnsi" w:hAnsiTheme="majorHAnsi"/>
                <w:sz w:val="20"/>
                <w:szCs w:val="20"/>
              </w:rPr>
              <w:t>P2</w:t>
            </w:r>
          </w:p>
        </w:tc>
      </w:tr>
      <w:tr w:rsidR="00EC1635" w:rsidRPr="00815A84" w14:paraId="2A198683" w14:textId="595D9BFF" w:rsidTr="00EC1635">
        <w:trPr>
          <w:jc w:val="center"/>
          <w:trPrChange w:id="6657" w:author="Simon NJOIKOU" w:date="2025-08-10T02:19:00Z">
            <w:trPr>
              <w:gridAfter w:val="0"/>
              <w:jc w:val="center"/>
            </w:trPr>
          </w:trPrChange>
        </w:trPr>
        <w:tc>
          <w:tcPr>
            <w:tcW w:w="2041" w:type="pct"/>
            <w:vMerge/>
            <w:tcPrChange w:id="6658" w:author="Simon NJOIKOU" w:date="2025-08-10T02:19:00Z">
              <w:tcPr>
                <w:tcW w:w="993" w:type="pct"/>
                <w:vMerge/>
              </w:tcPr>
            </w:tcPrChange>
          </w:tcPr>
          <w:p w14:paraId="1FFAD722" w14:textId="77777777" w:rsidR="00EC1635" w:rsidRPr="00815A84" w:rsidRDefault="00EC1635" w:rsidP="00655684">
            <w:pPr>
              <w:spacing w:before="60" w:after="60"/>
              <w:rPr>
                <w:rFonts w:asciiTheme="majorHAnsi" w:hAnsiTheme="majorHAnsi"/>
                <w:sz w:val="20"/>
                <w:szCs w:val="20"/>
              </w:rPr>
            </w:pPr>
          </w:p>
        </w:tc>
        <w:tc>
          <w:tcPr>
            <w:tcW w:w="433" w:type="pct"/>
            <w:vMerge/>
            <w:tcPrChange w:id="6659" w:author="Simon NJOIKOU" w:date="2025-08-10T02:19:00Z">
              <w:tcPr>
                <w:tcW w:w="1482" w:type="pct"/>
                <w:gridSpan w:val="2"/>
                <w:vMerge/>
              </w:tcPr>
            </w:tcPrChange>
          </w:tcPr>
          <w:p w14:paraId="3B0F0C5A" w14:textId="77777777" w:rsidR="00EC1635" w:rsidRPr="00815A84" w:rsidRDefault="00EC1635" w:rsidP="00655684">
            <w:pPr>
              <w:spacing w:before="60" w:after="60"/>
              <w:rPr>
                <w:rFonts w:asciiTheme="majorHAnsi" w:hAnsiTheme="majorHAnsi"/>
                <w:sz w:val="20"/>
                <w:szCs w:val="20"/>
              </w:rPr>
            </w:pPr>
          </w:p>
        </w:tc>
        <w:tc>
          <w:tcPr>
            <w:tcW w:w="421" w:type="pct"/>
            <w:vMerge/>
            <w:shd w:val="clear" w:color="auto" w:fill="F2F2F2" w:themeFill="background1" w:themeFillShade="F2"/>
            <w:tcPrChange w:id="6660" w:author="Simon NJOIKOU" w:date="2025-08-10T02:19:00Z">
              <w:tcPr>
                <w:tcW w:w="421" w:type="pct"/>
                <w:vMerge/>
                <w:shd w:val="clear" w:color="auto" w:fill="F2F2F2" w:themeFill="background1" w:themeFillShade="F2"/>
              </w:tcPr>
            </w:tcPrChange>
          </w:tcPr>
          <w:p w14:paraId="751C0206" w14:textId="18777D4F" w:rsidR="00EC1635" w:rsidRPr="00815A84" w:rsidRDefault="00EC1635" w:rsidP="00655684">
            <w:pPr>
              <w:spacing w:before="60" w:after="60"/>
              <w:rPr>
                <w:rFonts w:asciiTheme="majorHAnsi" w:hAnsiTheme="majorHAnsi"/>
                <w:sz w:val="20"/>
                <w:szCs w:val="20"/>
              </w:rPr>
            </w:pPr>
          </w:p>
        </w:tc>
        <w:tc>
          <w:tcPr>
            <w:tcW w:w="421" w:type="pct"/>
            <w:shd w:val="clear" w:color="auto" w:fill="EAF1DD" w:themeFill="accent3" w:themeFillTint="33"/>
            <w:tcPrChange w:id="6661" w:author="Simon NJOIKOU" w:date="2025-08-10T02:19:00Z">
              <w:tcPr>
                <w:tcW w:w="421" w:type="pct"/>
                <w:shd w:val="clear" w:color="auto" w:fill="EAF1DD" w:themeFill="accent3" w:themeFillTint="33"/>
              </w:tcPr>
            </w:tcPrChange>
          </w:tcPr>
          <w:p w14:paraId="4E8695BE" w14:textId="2482A5E6" w:rsidR="00EC1635" w:rsidRPr="00815A84" w:rsidRDefault="00EC1635" w:rsidP="00655684">
            <w:pPr>
              <w:spacing w:before="60" w:after="60"/>
              <w:rPr>
                <w:rFonts w:asciiTheme="majorHAnsi" w:hAnsiTheme="majorHAnsi"/>
                <w:sz w:val="20"/>
                <w:szCs w:val="20"/>
              </w:rPr>
            </w:pPr>
            <w:r w:rsidRPr="00815A84">
              <w:rPr>
                <w:rFonts w:asciiTheme="majorHAnsi" w:hAnsiTheme="majorHAnsi"/>
                <w:sz w:val="20"/>
                <w:szCs w:val="20"/>
              </w:rPr>
              <w:t>Année 2</w:t>
            </w:r>
          </w:p>
        </w:tc>
        <w:tc>
          <w:tcPr>
            <w:tcW w:w="421" w:type="pct"/>
            <w:shd w:val="clear" w:color="auto" w:fill="EAF1DD" w:themeFill="accent3" w:themeFillTint="33"/>
            <w:tcPrChange w:id="6662" w:author="Simon NJOIKOU" w:date="2025-08-10T02:19:00Z">
              <w:tcPr>
                <w:tcW w:w="421" w:type="pct"/>
                <w:shd w:val="clear" w:color="auto" w:fill="EAF1DD" w:themeFill="accent3" w:themeFillTint="33"/>
              </w:tcPr>
            </w:tcPrChange>
          </w:tcPr>
          <w:p w14:paraId="1C2B73B7" w14:textId="43233F66" w:rsidR="00EC1635" w:rsidRPr="00815A84" w:rsidRDefault="00EC1635" w:rsidP="00655684">
            <w:pPr>
              <w:spacing w:before="60" w:after="60"/>
              <w:rPr>
                <w:rFonts w:asciiTheme="majorHAnsi" w:hAnsiTheme="majorHAnsi"/>
                <w:sz w:val="20"/>
                <w:szCs w:val="20"/>
              </w:rPr>
            </w:pPr>
            <w:r w:rsidRPr="00815A84">
              <w:rPr>
                <w:rFonts w:asciiTheme="majorHAnsi" w:hAnsiTheme="majorHAnsi"/>
                <w:sz w:val="20"/>
                <w:szCs w:val="20"/>
              </w:rPr>
              <w:t>Année 3</w:t>
            </w:r>
          </w:p>
        </w:tc>
        <w:tc>
          <w:tcPr>
            <w:tcW w:w="421" w:type="pct"/>
            <w:shd w:val="clear" w:color="auto" w:fill="EAF1DD" w:themeFill="accent3" w:themeFillTint="33"/>
            <w:tcPrChange w:id="6663" w:author="Simon NJOIKOU" w:date="2025-08-10T02:19:00Z">
              <w:tcPr>
                <w:tcW w:w="421" w:type="pct"/>
                <w:shd w:val="clear" w:color="auto" w:fill="EAF1DD" w:themeFill="accent3" w:themeFillTint="33"/>
              </w:tcPr>
            </w:tcPrChange>
          </w:tcPr>
          <w:p w14:paraId="4A02F737" w14:textId="3A43F389" w:rsidR="00EC1635" w:rsidRPr="00815A84" w:rsidRDefault="00EC1635" w:rsidP="00655684">
            <w:pPr>
              <w:spacing w:before="60" w:after="60"/>
              <w:rPr>
                <w:rFonts w:asciiTheme="majorHAnsi" w:hAnsiTheme="majorHAnsi"/>
                <w:sz w:val="20"/>
                <w:szCs w:val="20"/>
              </w:rPr>
            </w:pPr>
            <w:r w:rsidRPr="00815A84">
              <w:rPr>
                <w:rFonts w:asciiTheme="majorHAnsi" w:hAnsiTheme="majorHAnsi"/>
                <w:sz w:val="20"/>
                <w:szCs w:val="20"/>
              </w:rPr>
              <w:t>Année 4</w:t>
            </w:r>
          </w:p>
        </w:tc>
        <w:tc>
          <w:tcPr>
            <w:tcW w:w="421" w:type="pct"/>
            <w:shd w:val="clear" w:color="auto" w:fill="EAF1DD" w:themeFill="accent3" w:themeFillTint="33"/>
            <w:tcPrChange w:id="6664" w:author="Simon NJOIKOU" w:date="2025-08-10T02:19:00Z">
              <w:tcPr>
                <w:tcW w:w="421" w:type="pct"/>
                <w:shd w:val="clear" w:color="auto" w:fill="EAF1DD" w:themeFill="accent3" w:themeFillTint="33"/>
              </w:tcPr>
            </w:tcPrChange>
          </w:tcPr>
          <w:p w14:paraId="6ED2DA9C" w14:textId="68D5D607" w:rsidR="00EC1635" w:rsidRPr="00815A84" w:rsidRDefault="00EC1635" w:rsidP="00655684">
            <w:pPr>
              <w:spacing w:before="60" w:after="60"/>
              <w:rPr>
                <w:rFonts w:asciiTheme="majorHAnsi" w:hAnsiTheme="majorHAnsi"/>
                <w:sz w:val="20"/>
                <w:szCs w:val="20"/>
              </w:rPr>
            </w:pPr>
            <w:r w:rsidRPr="00815A84">
              <w:rPr>
                <w:rFonts w:asciiTheme="majorHAnsi" w:hAnsiTheme="majorHAnsi"/>
                <w:sz w:val="20"/>
                <w:szCs w:val="20"/>
              </w:rPr>
              <w:t>Année 5</w:t>
            </w:r>
          </w:p>
        </w:tc>
        <w:tc>
          <w:tcPr>
            <w:tcW w:w="421" w:type="pct"/>
            <w:shd w:val="clear" w:color="auto" w:fill="EAF1DD" w:themeFill="accent3" w:themeFillTint="33"/>
            <w:tcPrChange w:id="6665" w:author="Simon NJOIKOU" w:date="2025-08-10T02:19:00Z">
              <w:tcPr>
                <w:tcW w:w="421" w:type="pct"/>
                <w:shd w:val="clear" w:color="auto" w:fill="EAF1DD" w:themeFill="accent3" w:themeFillTint="33"/>
              </w:tcPr>
            </w:tcPrChange>
          </w:tcPr>
          <w:p w14:paraId="77365B34" w14:textId="293288AC" w:rsidR="00EC1635" w:rsidRPr="00815A84" w:rsidRDefault="00EC1635" w:rsidP="00655684">
            <w:pPr>
              <w:spacing w:before="60" w:after="60"/>
              <w:rPr>
                <w:rFonts w:asciiTheme="majorHAnsi" w:hAnsiTheme="majorHAnsi"/>
                <w:sz w:val="20"/>
                <w:szCs w:val="20"/>
              </w:rPr>
            </w:pPr>
            <w:r w:rsidRPr="00815A84">
              <w:rPr>
                <w:rFonts w:asciiTheme="majorHAnsi" w:hAnsiTheme="majorHAnsi"/>
                <w:sz w:val="20"/>
                <w:szCs w:val="20"/>
              </w:rPr>
              <w:t>Année 6</w:t>
            </w:r>
          </w:p>
        </w:tc>
      </w:tr>
      <w:tr w:rsidR="00EC1635" w:rsidRPr="00815A84" w14:paraId="176B65C8" w14:textId="7B55C45C" w:rsidTr="00EC1635">
        <w:trPr>
          <w:jc w:val="center"/>
          <w:trPrChange w:id="6666" w:author="Simon NJOIKOU" w:date="2025-08-10T02:19:00Z">
            <w:trPr>
              <w:jc w:val="center"/>
            </w:trPr>
          </w:trPrChange>
        </w:trPr>
        <w:tc>
          <w:tcPr>
            <w:tcW w:w="2041" w:type="pct"/>
            <w:tcPrChange w:id="6667" w:author="Simon NJOIKOU" w:date="2025-08-10T02:19:00Z">
              <w:tcPr>
                <w:tcW w:w="2116" w:type="pct"/>
                <w:gridSpan w:val="2"/>
              </w:tcPr>
            </w:tcPrChange>
          </w:tcPr>
          <w:p w14:paraId="304A2289" w14:textId="77777777" w:rsidR="00EC1635" w:rsidRPr="00815A84" w:rsidRDefault="00EC1635" w:rsidP="00655684">
            <w:pPr>
              <w:spacing w:before="60" w:after="60"/>
              <w:rPr>
                <w:rFonts w:asciiTheme="majorHAnsi" w:hAnsiTheme="majorHAnsi"/>
                <w:sz w:val="20"/>
                <w:szCs w:val="20"/>
              </w:rPr>
            </w:pPr>
            <w:r w:rsidRPr="00815A84">
              <w:rPr>
                <w:rFonts w:asciiTheme="majorHAnsi" w:hAnsiTheme="majorHAnsi" w:cstheme="minorHAnsi"/>
                <w:sz w:val="20"/>
                <w:szCs w:val="20"/>
              </w:rPr>
              <w:t>Rédaction du volet environnemental du règlement intérieur du chantier</w:t>
            </w:r>
          </w:p>
        </w:tc>
        <w:tc>
          <w:tcPr>
            <w:tcW w:w="433" w:type="pct"/>
            <w:tcPrChange w:id="6668" w:author="Simon NJOIKOU" w:date="2025-08-10T02:19:00Z">
              <w:tcPr>
                <w:tcW w:w="1" w:type="pct"/>
                <w:gridSpan w:val="7"/>
              </w:tcPr>
            </w:tcPrChange>
          </w:tcPr>
          <w:p w14:paraId="4A17AF78" w14:textId="46DD157B" w:rsidR="00EC1635" w:rsidRPr="00815A84" w:rsidRDefault="00EC1635" w:rsidP="00655684">
            <w:pPr>
              <w:spacing w:before="60" w:after="60"/>
              <w:rPr>
                <w:rFonts w:asciiTheme="majorHAnsi" w:hAnsiTheme="majorHAnsi"/>
                <w:sz w:val="20"/>
                <w:szCs w:val="20"/>
              </w:rPr>
            </w:pPr>
            <w:ins w:id="6669" w:author="Simon NJOIKOU" w:date="2025-08-10T02:19:00Z">
              <w:r>
                <w:rPr>
                  <w:rFonts w:asciiTheme="majorHAnsi" w:hAnsiTheme="majorHAnsi"/>
                  <w:sz w:val="20"/>
                  <w:szCs w:val="20"/>
                </w:rPr>
                <w:t>MB1</w:t>
              </w:r>
            </w:ins>
          </w:p>
        </w:tc>
        <w:tc>
          <w:tcPr>
            <w:tcW w:w="421" w:type="pct"/>
            <w:shd w:val="clear" w:color="auto" w:fill="C4BC96" w:themeFill="background2" w:themeFillShade="BF"/>
            <w:tcPrChange w:id="6670" w:author="Simon NJOIKOU" w:date="2025-08-10T02:19:00Z">
              <w:tcPr>
                <w:tcW w:w="411" w:type="pct"/>
                <w:shd w:val="clear" w:color="auto" w:fill="C4BC96" w:themeFill="background2" w:themeFillShade="BF"/>
              </w:tcPr>
            </w:tcPrChange>
          </w:tcPr>
          <w:p w14:paraId="271BBE88" w14:textId="4B59AB91" w:rsidR="00EC1635" w:rsidRPr="00815A84" w:rsidRDefault="00EC1635" w:rsidP="00655684">
            <w:pPr>
              <w:spacing w:before="60" w:after="60"/>
              <w:rPr>
                <w:rFonts w:asciiTheme="majorHAnsi" w:hAnsiTheme="majorHAnsi"/>
                <w:sz w:val="20"/>
                <w:szCs w:val="20"/>
              </w:rPr>
            </w:pPr>
          </w:p>
        </w:tc>
        <w:tc>
          <w:tcPr>
            <w:tcW w:w="421" w:type="pct"/>
            <w:tcPrChange w:id="6671" w:author="Simon NJOIKOU" w:date="2025-08-10T02:19:00Z">
              <w:tcPr>
                <w:tcW w:w="481" w:type="pct"/>
              </w:tcPr>
            </w:tcPrChange>
          </w:tcPr>
          <w:p w14:paraId="6E693C4C" w14:textId="77777777" w:rsidR="00EC1635" w:rsidRPr="00815A84" w:rsidRDefault="00EC1635" w:rsidP="00655684">
            <w:pPr>
              <w:spacing w:before="60" w:after="60"/>
              <w:rPr>
                <w:rFonts w:asciiTheme="majorHAnsi" w:hAnsiTheme="majorHAnsi"/>
                <w:sz w:val="20"/>
                <w:szCs w:val="20"/>
              </w:rPr>
            </w:pPr>
          </w:p>
        </w:tc>
        <w:tc>
          <w:tcPr>
            <w:tcW w:w="421" w:type="pct"/>
            <w:tcPrChange w:id="6672" w:author="Simon NJOIKOU" w:date="2025-08-10T02:19:00Z">
              <w:tcPr>
                <w:tcW w:w="482" w:type="pct"/>
              </w:tcPr>
            </w:tcPrChange>
          </w:tcPr>
          <w:p w14:paraId="563B2818" w14:textId="77777777" w:rsidR="00EC1635" w:rsidRPr="00815A84" w:rsidRDefault="00EC1635" w:rsidP="00655684">
            <w:pPr>
              <w:spacing w:before="60" w:after="60"/>
              <w:rPr>
                <w:rFonts w:asciiTheme="majorHAnsi" w:hAnsiTheme="majorHAnsi"/>
                <w:sz w:val="20"/>
                <w:szCs w:val="20"/>
              </w:rPr>
            </w:pPr>
          </w:p>
        </w:tc>
        <w:tc>
          <w:tcPr>
            <w:tcW w:w="421" w:type="pct"/>
            <w:tcPrChange w:id="6673" w:author="Simon NJOIKOU" w:date="2025-08-10T02:19:00Z">
              <w:tcPr>
                <w:tcW w:w="482" w:type="pct"/>
              </w:tcPr>
            </w:tcPrChange>
          </w:tcPr>
          <w:p w14:paraId="367DFD8E" w14:textId="77777777" w:rsidR="00EC1635" w:rsidRPr="00815A84" w:rsidRDefault="00EC1635" w:rsidP="00655684">
            <w:pPr>
              <w:spacing w:before="60" w:after="60"/>
              <w:rPr>
                <w:rFonts w:asciiTheme="majorHAnsi" w:hAnsiTheme="majorHAnsi"/>
                <w:sz w:val="20"/>
                <w:szCs w:val="20"/>
              </w:rPr>
            </w:pPr>
          </w:p>
        </w:tc>
        <w:tc>
          <w:tcPr>
            <w:tcW w:w="421" w:type="pct"/>
            <w:tcPrChange w:id="6674" w:author="Simon NJOIKOU" w:date="2025-08-10T02:19:00Z">
              <w:tcPr>
                <w:tcW w:w="514" w:type="pct"/>
              </w:tcPr>
            </w:tcPrChange>
          </w:tcPr>
          <w:p w14:paraId="1A750C73" w14:textId="77777777" w:rsidR="00EC1635" w:rsidRPr="00815A84" w:rsidRDefault="00EC1635" w:rsidP="00655684">
            <w:pPr>
              <w:spacing w:before="60" w:after="60"/>
              <w:rPr>
                <w:rFonts w:asciiTheme="majorHAnsi" w:hAnsiTheme="majorHAnsi"/>
                <w:sz w:val="20"/>
                <w:szCs w:val="20"/>
              </w:rPr>
            </w:pPr>
          </w:p>
        </w:tc>
        <w:tc>
          <w:tcPr>
            <w:tcW w:w="421" w:type="pct"/>
            <w:tcPrChange w:id="6675" w:author="Simon NJOIKOU" w:date="2025-08-10T02:19:00Z">
              <w:tcPr>
                <w:tcW w:w="514" w:type="pct"/>
              </w:tcPr>
            </w:tcPrChange>
          </w:tcPr>
          <w:p w14:paraId="245B01F9" w14:textId="77777777" w:rsidR="00EC1635" w:rsidRPr="00815A84" w:rsidRDefault="00EC1635" w:rsidP="00655684">
            <w:pPr>
              <w:spacing w:before="60" w:after="60"/>
              <w:rPr>
                <w:rFonts w:asciiTheme="majorHAnsi" w:hAnsiTheme="majorHAnsi"/>
                <w:sz w:val="20"/>
                <w:szCs w:val="20"/>
              </w:rPr>
            </w:pPr>
          </w:p>
        </w:tc>
      </w:tr>
      <w:tr w:rsidR="00EC1635" w:rsidRPr="00815A84" w14:paraId="37238784" w14:textId="52676D5F" w:rsidTr="00EC1635">
        <w:trPr>
          <w:jc w:val="center"/>
          <w:trPrChange w:id="6676" w:author="Simon NJOIKOU" w:date="2025-08-10T02:19:00Z">
            <w:trPr>
              <w:jc w:val="center"/>
            </w:trPr>
          </w:trPrChange>
        </w:trPr>
        <w:tc>
          <w:tcPr>
            <w:tcW w:w="2041" w:type="pct"/>
            <w:tcPrChange w:id="6677" w:author="Simon NJOIKOU" w:date="2025-08-10T02:19:00Z">
              <w:tcPr>
                <w:tcW w:w="2116" w:type="pct"/>
                <w:gridSpan w:val="2"/>
              </w:tcPr>
            </w:tcPrChange>
          </w:tcPr>
          <w:p w14:paraId="0E2C6082" w14:textId="77777777" w:rsidR="00EC1635" w:rsidRPr="00815A84" w:rsidRDefault="00EC1635" w:rsidP="00655684">
            <w:pPr>
              <w:spacing w:before="60" w:after="60"/>
              <w:rPr>
                <w:rFonts w:asciiTheme="majorHAnsi" w:hAnsiTheme="majorHAnsi" w:cstheme="minorHAnsi"/>
                <w:sz w:val="20"/>
                <w:szCs w:val="20"/>
              </w:rPr>
            </w:pPr>
            <w:r w:rsidRPr="00815A84">
              <w:rPr>
                <w:rFonts w:asciiTheme="majorHAnsi" w:hAnsiTheme="majorHAnsi" w:cstheme="minorHAnsi"/>
                <w:sz w:val="20"/>
                <w:szCs w:val="20"/>
              </w:rPr>
              <w:t>Elaboration d’un plan d’urgence</w:t>
            </w:r>
          </w:p>
        </w:tc>
        <w:tc>
          <w:tcPr>
            <w:tcW w:w="433" w:type="pct"/>
            <w:tcPrChange w:id="6678" w:author="Simon NJOIKOU" w:date="2025-08-10T02:19:00Z">
              <w:tcPr>
                <w:tcW w:w="1" w:type="pct"/>
                <w:gridSpan w:val="7"/>
              </w:tcPr>
            </w:tcPrChange>
          </w:tcPr>
          <w:p w14:paraId="429A9D6B" w14:textId="27188BB7" w:rsidR="00EC1635" w:rsidRPr="00815A84" w:rsidRDefault="00EC1635" w:rsidP="00655684">
            <w:pPr>
              <w:spacing w:before="60" w:after="60"/>
              <w:rPr>
                <w:rFonts w:asciiTheme="majorHAnsi" w:hAnsiTheme="majorHAnsi"/>
                <w:sz w:val="20"/>
                <w:szCs w:val="20"/>
              </w:rPr>
            </w:pPr>
            <w:ins w:id="6679" w:author="Simon NJOIKOU" w:date="2025-08-10T02:19:00Z">
              <w:r>
                <w:rPr>
                  <w:rFonts w:asciiTheme="majorHAnsi" w:hAnsiTheme="majorHAnsi"/>
                  <w:sz w:val="20"/>
                  <w:szCs w:val="20"/>
                </w:rPr>
                <w:t>MB2</w:t>
              </w:r>
            </w:ins>
          </w:p>
        </w:tc>
        <w:tc>
          <w:tcPr>
            <w:tcW w:w="421" w:type="pct"/>
            <w:shd w:val="clear" w:color="auto" w:fill="C4BC96" w:themeFill="background2" w:themeFillShade="BF"/>
            <w:tcPrChange w:id="6680" w:author="Simon NJOIKOU" w:date="2025-08-10T02:19:00Z">
              <w:tcPr>
                <w:tcW w:w="411" w:type="pct"/>
                <w:shd w:val="clear" w:color="auto" w:fill="C4BC96" w:themeFill="background2" w:themeFillShade="BF"/>
              </w:tcPr>
            </w:tcPrChange>
          </w:tcPr>
          <w:p w14:paraId="577F0D34" w14:textId="09B3679D" w:rsidR="00EC1635" w:rsidRPr="00815A84" w:rsidRDefault="00EC1635" w:rsidP="00655684">
            <w:pPr>
              <w:spacing w:before="60" w:after="60"/>
              <w:rPr>
                <w:rFonts w:asciiTheme="majorHAnsi" w:hAnsiTheme="majorHAnsi"/>
                <w:sz w:val="20"/>
                <w:szCs w:val="20"/>
              </w:rPr>
            </w:pPr>
          </w:p>
        </w:tc>
        <w:tc>
          <w:tcPr>
            <w:tcW w:w="421" w:type="pct"/>
            <w:tcPrChange w:id="6681" w:author="Simon NJOIKOU" w:date="2025-08-10T02:19:00Z">
              <w:tcPr>
                <w:tcW w:w="481" w:type="pct"/>
              </w:tcPr>
            </w:tcPrChange>
          </w:tcPr>
          <w:p w14:paraId="402A63A6" w14:textId="77777777" w:rsidR="00EC1635" w:rsidRPr="00815A84" w:rsidRDefault="00EC1635" w:rsidP="00655684">
            <w:pPr>
              <w:spacing w:before="60" w:after="60"/>
              <w:rPr>
                <w:rFonts w:asciiTheme="majorHAnsi" w:hAnsiTheme="majorHAnsi"/>
                <w:sz w:val="20"/>
                <w:szCs w:val="20"/>
              </w:rPr>
            </w:pPr>
          </w:p>
        </w:tc>
        <w:tc>
          <w:tcPr>
            <w:tcW w:w="421" w:type="pct"/>
            <w:tcPrChange w:id="6682" w:author="Simon NJOIKOU" w:date="2025-08-10T02:19:00Z">
              <w:tcPr>
                <w:tcW w:w="482" w:type="pct"/>
              </w:tcPr>
            </w:tcPrChange>
          </w:tcPr>
          <w:p w14:paraId="353DB664" w14:textId="77777777" w:rsidR="00EC1635" w:rsidRPr="00815A84" w:rsidRDefault="00EC1635" w:rsidP="00655684">
            <w:pPr>
              <w:spacing w:before="60" w:after="60"/>
              <w:rPr>
                <w:rFonts w:asciiTheme="majorHAnsi" w:hAnsiTheme="majorHAnsi"/>
                <w:sz w:val="20"/>
                <w:szCs w:val="20"/>
              </w:rPr>
            </w:pPr>
          </w:p>
        </w:tc>
        <w:tc>
          <w:tcPr>
            <w:tcW w:w="421" w:type="pct"/>
            <w:tcPrChange w:id="6683" w:author="Simon NJOIKOU" w:date="2025-08-10T02:19:00Z">
              <w:tcPr>
                <w:tcW w:w="482" w:type="pct"/>
              </w:tcPr>
            </w:tcPrChange>
          </w:tcPr>
          <w:p w14:paraId="1B8AE110" w14:textId="77777777" w:rsidR="00EC1635" w:rsidRPr="00815A84" w:rsidRDefault="00EC1635" w:rsidP="00655684">
            <w:pPr>
              <w:spacing w:before="60" w:after="60"/>
              <w:rPr>
                <w:rFonts w:asciiTheme="majorHAnsi" w:hAnsiTheme="majorHAnsi"/>
                <w:sz w:val="20"/>
                <w:szCs w:val="20"/>
              </w:rPr>
            </w:pPr>
          </w:p>
        </w:tc>
        <w:tc>
          <w:tcPr>
            <w:tcW w:w="421" w:type="pct"/>
            <w:tcPrChange w:id="6684" w:author="Simon NJOIKOU" w:date="2025-08-10T02:19:00Z">
              <w:tcPr>
                <w:tcW w:w="514" w:type="pct"/>
              </w:tcPr>
            </w:tcPrChange>
          </w:tcPr>
          <w:p w14:paraId="39E8E846" w14:textId="77777777" w:rsidR="00EC1635" w:rsidRPr="00815A84" w:rsidRDefault="00EC1635" w:rsidP="00655684">
            <w:pPr>
              <w:spacing w:before="60" w:after="60"/>
              <w:rPr>
                <w:rFonts w:asciiTheme="majorHAnsi" w:hAnsiTheme="majorHAnsi"/>
                <w:sz w:val="20"/>
                <w:szCs w:val="20"/>
              </w:rPr>
            </w:pPr>
          </w:p>
        </w:tc>
        <w:tc>
          <w:tcPr>
            <w:tcW w:w="421" w:type="pct"/>
            <w:tcPrChange w:id="6685" w:author="Simon NJOIKOU" w:date="2025-08-10T02:19:00Z">
              <w:tcPr>
                <w:tcW w:w="514" w:type="pct"/>
              </w:tcPr>
            </w:tcPrChange>
          </w:tcPr>
          <w:p w14:paraId="64DBAD07" w14:textId="77777777" w:rsidR="00EC1635" w:rsidRPr="00815A84" w:rsidRDefault="00EC1635" w:rsidP="00655684">
            <w:pPr>
              <w:spacing w:before="60" w:after="60"/>
              <w:rPr>
                <w:rFonts w:asciiTheme="majorHAnsi" w:hAnsiTheme="majorHAnsi"/>
                <w:sz w:val="20"/>
                <w:szCs w:val="20"/>
              </w:rPr>
            </w:pPr>
          </w:p>
        </w:tc>
      </w:tr>
      <w:tr w:rsidR="00EC1635" w:rsidRPr="00815A84" w14:paraId="1B196872" w14:textId="5A89C560" w:rsidTr="00EC1635">
        <w:trPr>
          <w:jc w:val="center"/>
          <w:trPrChange w:id="6686" w:author="Simon NJOIKOU" w:date="2025-08-10T02:19:00Z">
            <w:trPr>
              <w:jc w:val="center"/>
            </w:trPr>
          </w:trPrChange>
        </w:trPr>
        <w:tc>
          <w:tcPr>
            <w:tcW w:w="2041" w:type="pct"/>
            <w:tcPrChange w:id="6687" w:author="Simon NJOIKOU" w:date="2025-08-10T02:19:00Z">
              <w:tcPr>
                <w:tcW w:w="2116" w:type="pct"/>
                <w:gridSpan w:val="2"/>
              </w:tcPr>
            </w:tcPrChange>
          </w:tcPr>
          <w:p w14:paraId="6912B4BB" w14:textId="77777777" w:rsidR="00EC1635" w:rsidRPr="00815A84" w:rsidRDefault="00EC1635" w:rsidP="00655684">
            <w:pPr>
              <w:spacing w:before="60" w:after="60"/>
              <w:rPr>
                <w:rFonts w:asciiTheme="majorHAnsi" w:hAnsiTheme="majorHAnsi"/>
                <w:sz w:val="20"/>
                <w:szCs w:val="20"/>
              </w:rPr>
            </w:pPr>
            <w:r w:rsidRPr="00815A84">
              <w:rPr>
                <w:rFonts w:asciiTheme="majorHAnsi" w:hAnsiTheme="majorHAnsi" w:cstheme="minorHAnsi"/>
                <w:sz w:val="20"/>
                <w:szCs w:val="20"/>
              </w:rPr>
              <w:t>Compensation des pertes en propriétés des populations</w:t>
            </w:r>
          </w:p>
        </w:tc>
        <w:tc>
          <w:tcPr>
            <w:tcW w:w="433" w:type="pct"/>
            <w:tcPrChange w:id="6688" w:author="Simon NJOIKOU" w:date="2025-08-10T02:19:00Z">
              <w:tcPr>
                <w:tcW w:w="1" w:type="pct"/>
                <w:gridSpan w:val="7"/>
              </w:tcPr>
            </w:tcPrChange>
          </w:tcPr>
          <w:p w14:paraId="537A8B89" w14:textId="17B5C13C" w:rsidR="00EC1635" w:rsidRPr="00815A84" w:rsidRDefault="00EC1635" w:rsidP="00655684">
            <w:pPr>
              <w:spacing w:before="60" w:after="60"/>
              <w:rPr>
                <w:rFonts w:asciiTheme="majorHAnsi" w:hAnsiTheme="majorHAnsi"/>
                <w:sz w:val="20"/>
                <w:szCs w:val="20"/>
              </w:rPr>
            </w:pPr>
            <w:ins w:id="6689" w:author="Simon NJOIKOU" w:date="2025-08-10T02:19:00Z">
              <w:r>
                <w:rPr>
                  <w:rFonts w:asciiTheme="majorHAnsi" w:hAnsiTheme="majorHAnsi"/>
                  <w:sz w:val="20"/>
                  <w:szCs w:val="20"/>
                </w:rPr>
                <w:t>MB3</w:t>
              </w:r>
            </w:ins>
          </w:p>
        </w:tc>
        <w:tc>
          <w:tcPr>
            <w:tcW w:w="421" w:type="pct"/>
            <w:shd w:val="clear" w:color="auto" w:fill="C4BC96" w:themeFill="background2" w:themeFillShade="BF"/>
            <w:tcPrChange w:id="6690" w:author="Simon NJOIKOU" w:date="2025-08-10T02:19:00Z">
              <w:tcPr>
                <w:tcW w:w="411" w:type="pct"/>
                <w:shd w:val="clear" w:color="auto" w:fill="C4BC96" w:themeFill="background2" w:themeFillShade="BF"/>
              </w:tcPr>
            </w:tcPrChange>
          </w:tcPr>
          <w:p w14:paraId="0DAC6BB6" w14:textId="4095F23B" w:rsidR="00EC1635" w:rsidRPr="00815A84" w:rsidRDefault="00EC1635" w:rsidP="00655684">
            <w:pPr>
              <w:spacing w:before="60" w:after="60"/>
              <w:rPr>
                <w:rFonts w:asciiTheme="majorHAnsi" w:hAnsiTheme="majorHAnsi"/>
                <w:sz w:val="20"/>
                <w:szCs w:val="20"/>
              </w:rPr>
            </w:pPr>
          </w:p>
        </w:tc>
        <w:tc>
          <w:tcPr>
            <w:tcW w:w="421" w:type="pct"/>
            <w:tcPrChange w:id="6691" w:author="Simon NJOIKOU" w:date="2025-08-10T02:19:00Z">
              <w:tcPr>
                <w:tcW w:w="481" w:type="pct"/>
              </w:tcPr>
            </w:tcPrChange>
          </w:tcPr>
          <w:p w14:paraId="2AACEFAC" w14:textId="77777777" w:rsidR="00EC1635" w:rsidRPr="00815A84" w:rsidRDefault="00EC1635" w:rsidP="00655684">
            <w:pPr>
              <w:spacing w:before="60" w:after="60"/>
              <w:rPr>
                <w:rFonts w:asciiTheme="majorHAnsi" w:hAnsiTheme="majorHAnsi"/>
                <w:sz w:val="20"/>
                <w:szCs w:val="20"/>
              </w:rPr>
            </w:pPr>
          </w:p>
        </w:tc>
        <w:tc>
          <w:tcPr>
            <w:tcW w:w="421" w:type="pct"/>
            <w:tcPrChange w:id="6692" w:author="Simon NJOIKOU" w:date="2025-08-10T02:19:00Z">
              <w:tcPr>
                <w:tcW w:w="482" w:type="pct"/>
              </w:tcPr>
            </w:tcPrChange>
          </w:tcPr>
          <w:p w14:paraId="4773690F" w14:textId="77777777" w:rsidR="00EC1635" w:rsidRPr="00815A84" w:rsidRDefault="00EC1635" w:rsidP="00655684">
            <w:pPr>
              <w:spacing w:before="60" w:after="60"/>
              <w:rPr>
                <w:rFonts w:asciiTheme="majorHAnsi" w:hAnsiTheme="majorHAnsi"/>
                <w:sz w:val="20"/>
                <w:szCs w:val="20"/>
              </w:rPr>
            </w:pPr>
          </w:p>
        </w:tc>
        <w:tc>
          <w:tcPr>
            <w:tcW w:w="421" w:type="pct"/>
            <w:tcPrChange w:id="6693" w:author="Simon NJOIKOU" w:date="2025-08-10T02:19:00Z">
              <w:tcPr>
                <w:tcW w:w="482" w:type="pct"/>
              </w:tcPr>
            </w:tcPrChange>
          </w:tcPr>
          <w:p w14:paraId="31923A8B" w14:textId="77777777" w:rsidR="00EC1635" w:rsidRPr="00815A84" w:rsidRDefault="00EC1635" w:rsidP="00655684">
            <w:pPr>
              <w:spacing w:before="60" w:after="60"/>
              <w:rPr>
                <w:rFonts w:asciiTheme="majorHAnsi" w:hAnsiTheme="majorHAnsi"/>
                <w:sz w:val="20"/>
                <w:szCs w:val="20"/>
              </w:rPr>
            </w:pPr>
          </w:p>
        </w:tc>
        <w:tc>
          <w:tcPr>
            <w:tcW w:w="421" w:type="pct"/>
            <w:tcPrChange w:id="6694" w:author="Simon NJOIKOU" w:date="2025-08-10T02:19:00Z">
              <w:tcPr>
                <w:tcW w:w="514" w:type="pct"/>
              </w:tcPr>
            </w:tcPrChange>
          </w:tcPr>
          <w:p w14:paraId="51DCB505" w14:textId="77777777" w:rsidR="00EC1635" w:rsidRPr="00815A84" w:rsidRDefault="00EC1635" w:rsidP="00655684">
            <w:pPr>
              <w:spacing w:before="60" w:after="60"/>
              <w:rPr>
                <w:rFonts w:asciiTheme="majorHAnsi" w:hAnsiTheme="majorHAnsi"/>
                <w:sz w:val="20"/>
                <w:szCs w:val="20"/>
              </w:rPr>
            </w:pPr>
          </w:p>
        </w:tc>
        <w:tc>
          <w:tcPr>
            <w:tcW w:w="421" w:type="pct"/>
            <w:tcPrChange w:id="6695" w:author="Simon NJOIKOU" w:date="2025-08-10T02:19:00Z">
              <w:tcPr>
                <w:tcW w:w="514" w:type="pct"/>
              </w:tcPr>
            </w:tcPrChange>
          </w:tcPr>
          <w:p w14:paraId="7265D9ED" w14:textId="77777777" w:rsidR="00EC1635" w:rsidRPr="00815A84" w:rsidRDefault="00EC1635" w:rsidP="00655684">
            <w:pPr>
              <w:spacing w:before="60" w:after="60"/>
              <w:rPr>
                <w:rFonts w:asciiTheme="majorHAnsi" w:hAnsiTheme="majorHAnsi"/>
                <w:sz w:val="20"/>
                <w:szCs w:val="20"/>
              </w:rPr>
            </w:pPr>
          </w:p>
        </w:tc>
      </w:tr>
      <w:tr w:rsidR="00EC1635" w:rsidRPr="00815A84" w14:paraId="53B3BB79" w14:textId="48664212" w:rsidTr="00EC1635">
        <w:trPr>
          <w:jc w:val="center"/>
          <w:trPrChange w:id="6696" w:author="Simon NJOIKOU" w:date="2025-08-10T02:19:00Z">
            <w:trPr>
              <w:jc w:val="center"/>
            </w:trPr>
          </w:trPrChange>
        </w:trPr>
        <w:tc>
          <w:tcPr>
            <w:tcW w:w="2041" w:type="pct"/>
            <w:tcPrChange w:id="6697" w:author="Simon NJOIKOU" w:date="2025-08-10T02:19:00Z">
              <w:tcPr>
                <w:tcW w:w="2116" w:type="pct"/>
                <w:gridSpan w:val="2"/>
              </w:tcPr>
            </w:tcPrChange>
          </w:tcPr>
          <w:p w14:paraId="38C898E8" w14:textId="77777777" w:rsidR="00EC1635" w:rsidRPr="00815A84" w:rsidRDefault="00EC1635" w:rsidP="00655684">
            <w:pPr>
              <w:spacing w:before="40" w:after="40"/>
              <w:rPr>
                <w:rFonts w:asciiTheme="majorHAnsi" w:hAnsiTheme="majorHAnsi" w:cstheme="minorHAnsi"/>
                <w:sz w:val="20"/>
                <w:szCs w:val="20"/>
              </w:rPr>
            </w:pPr>
            <w:r w:rsidRPr="00815A84">
              <w:rPr>
                <w:rFonts w:asciiTheme="majorHAnsi" w:hAnsiTheme="majorHAnsi" w:cstheme="minorHAnsi"/>
                <w:sz w:val="20"/>
                <w:szCs w:val="20"/>
              </w:rPr>
              <w:t xml:space="preserve">Gestion des déchets </w:t>
            </w:r>
          </w:p>
        </w:tc>
        <w:tc>
          <w:tcPr>
            <w:tcW w:w="433" w:type="pct"/>
            <w:tcPrChange w:id="6698" w:author="Simon NJOIKOU" w:date="2025-08-10T02:19:00Z">
              <w:tcPr>
                <w:tcW w:w="1" w:type="pct"/>
                <w:gridSpan w:val="7"/>
              </w:tcPr>
            </w:tcPrChange>
          </w:tcPr>
          <w:p w14:paraId="273247CC" w14:textId="0FDD9C57" w:rsidR="00EC1635" w:rsidRPr="00815A84" w:rsidRDefault="00EC1635" w:rsidP="00655684">
            <w:pPr>
              <w:spacing w:before="60" w:after="60"/>
              <w:rPr>
                <w:rFonts w:asciiTheme="majorHAnsi" w:hAnsiTheme="majorHAnsi"/>
                <w:sz w:val="20"/>
                <w:szCs w:val="20"/>
              </w:rPr>
            </w:pPr>
            <w:ins w:id="6699" w:author="Simon NJOIKOU" w:date="2025-08-10T02:19:00Z">
              <w:r>
                <w:rPr>
                  <w:rFonts w:asciiTheme="majorHAnsi" w:hAnsiTheme="majorHAnsi"/>
                  <w:sz w:val="20"/>
                  <w:szCs w:val="20"/>
                </w:rPr>
                <w:t>MB4</w:t>
              </w:r>
            </w:ins>
          </w:p>
        </w:tc>
        <w:tc>
          <w:tcPr>
            <w:tcW w:w="421" w:type="pct"/>
            <w:tcPrChange w:id="6700" w:author="Simon NJOIKOU" w:date="2025-08-10T02:19:00Z">
              <w:tcPr>
                <w:tcW w:w="411" w:type="pct"/>
              </w:tcPr>
            </w:tcPrChange>
          </w:tcPr>
          <w:p w14:paraId="029EDEAB" w14:textId="1F47F943" w:rsidR="00EC1635" w:rsidRPr="00815A84" w:rsidRDefault="00EC1635" w:rsidP="00655684">
            <w:pPr>
              <w:spacing w:before="60" w:after="60"/>
              <w:rPr>
                <w:rFonts w:asciiTheme="majorHAnsi" w:hAnsiTheme="majorHAnsi"/>
                <w:sz w:val="20"/>
                <w:szCs w:val="20"/>
              </w:rPr>
            </w:pPr>
          </w:p>
        </w:tc>
        <w:tc>
          <w:tcPr>
            <w:tcW w:w="421" w:type="pct"/>
            <w:shd w:val="clear" w:color="auto" w:fill="C4BC96" w:themeFill="background2" w:themeFillShade="BF"/>
            <w:tcPrChange w:id="6701" w:author="Simon NJOIKOU" w:date="2025-08-10T02:19:00Z">
              <w:tcPr>
                <w:tcW w:w="481" w:type="pct"/>
                <w:shd w:val="clear" w:color="auto" w:fill="C4BC96" w:themeFill="background2" w:themeFillShade="BF"/>
              </w:tcPr>
            </w:tcPrChange>
          </w:tcPr>
          <w:p w14:paraId="23D0E631" w14:textId="77777777" w:rsidR="00EC1635" w:rsidRPr="00815A84" w:rsidRDefault="00EC1635" w:rsidP="00655684">
            <w:pPr>
              <w:spacing w:before="60" w:after="60"/>
              <w:rPr>
                <w:rFonts w:asciiTheme="majorHAnsi" w:hAnsiTheme="majorHAnsi"/>
                <w:sz w:val="20"/>
                <w:szCs w:val="20"/>
              </w:rPr>
            </w:pPr>
          </w:p>
        </w:tc>
        <w:tc>
          <w:tcPr>
            <w:tcW w:w="421" w:type="pct"/>
            <w:shd w:val="clear" w:color="auto" w:fill="C4BC96" w:themeFill="background2" w:themeFillShade="BF"/>
            <w:tcPrChange w:id="6702" w:author="Simon NJOIKOU" w:date="2025-08-10T02:19:00Z">
              <w:tcPr>
                <w:tcW w:w="482" w:type="pct"/>
                <w:shd w:val="clear" w:color="auto" w:fill="C4BC96" w:themeFill="background2" w:themeFillShade="BF"/>
              </w:tcPr>
            </w:tcPrChange>
          </w:tcPr>
          <w:p w14:paraId="201BB5C1" w14:textId="77777777" w:rsidR="00EC1635" w:rsidRPr="00815A84" w:rsidRDefault="00EC1635" w:rsidP="00655684">
            <w:pPr>
              <w:spacing w:before="60" w:after="60"/>
              <w:rPr>
                <w:rFonts w:asciiTheme="majorHAnsi" w:hAnsiTheme="majorHAnsi"/>
                <w:sz w:val="20"/>
                <w:szCs w:val="20"/>
              </w:rPr>
            </w:pPr>
          </w:p>
        </w:tc>
        <w:tc>
          <w:tcPr>
            <w:tcW w:w="421" w:type="pct"/>
            <w:tcPrChange w:id="6703" w:author="Simon NJOIKOU" w:date="2025-08-10T02:19:00Z">
              <w:tcPr>
                <w:tcW w:w="482" w:type="pct"/>
              </w:tcPr>
            </w:tcPrChange>
          </w:tcPr>
          <w:p w14:paraId="62187052" w14:textId="77777777" w:rsidR="00EC1635" w:rsidRPr="00815A84" w:rsidRDefault="00EC1635" w:rsidP="00655684">
            <w:pPr>
              <w:spacing w:before="60" w:after="60"/>
              <w:rPr>
                <w:rFonts w:asciiTheme="majorHAnsi" w:hAnsiTheme="majorHAnsi"/>
                <w:sz w:val="20"/>
                <w:szCs w:val="20"/>
              </w:rPr>
            </w:pPr>
          </w:p>
        </w:tc>
        <w:tc>
          <w:tcPr>
            <w:tcW w:w="421" w:type="pct"/>
            <w:tcPrChange w:id="6704" w:author="Simon NJOIKOU" w:date="2025-08-10T02:19:00Z">
              <w:tcPr>
                <w:tcW w:w="514" w:type="pct"/>
              </w:tcPr>
            </w:tcPrChange>
          </w:tcPr>
          <w:p w14:paraId="5E99F75E" w14:textId="77777777" w:rsidR="00EC1635" w:rsidRPr="00815A84" w:rsidRDefault="00EC1635" w:rsidP="00655684">
            <w:pPr>
              <w:spacing w:before="60" w:after="60"/>
              <w:rPr>
                <w:rFonts w:asciiTheme="majorHAnsi" w:hAnsiTheme="majorHAnsi"/>
                <w:sz w:val="20"/>
                <w:szCs w:val="20"/>
              </w:rPr>
            </w:pPr>
          </w:p>
        </w:tc>
        <w:tc>
          <w:tcPr>
            <w:tcW w:w="421" w:type="pct"/>
            <w:tcPrChange w:id="6705" w:author="Simon NJOIKOU" w:date="2025-08-10T02:19:00Z">
              <w:tcPr>
                <w:tcW w:w="514" w:type="pct"/>
              </w:tcPr>
            </w:tcPrChange>
          </w:tcPr>
          <w:p w14:paraId="160198D0" w14:textId="77777777" w:rsidR="00EC1635" w:rsidRPr="00815A84" w:rsidRDefault="00EC1635" w:rsidP="00655684">
            <w:pPr>
              <w:spacing w:before="60" w:after="60"/>
              <w:rPr>
                <w:rFonts w:asciiTheme="majorHAnsi" w:hAnsiTheme="majorHAnsi"/>
                <w:sz w:val="20"/>
                <w:szCs w:val="20"/>
              </w:rPr>
            </w:pPr>
          </w:p>
        </w:tc>
      </w:tr>
      <w:tr w:rsidR="00EC1635" w:rsidRPr="00815A84" w14:paraId="1CB04C49" w14:textId="56502918" w:rsidTr="00EC1635">
        <w:trPr>
          <w:jc w:val="center"/>
          <w:trPrChange w:id="6706" w:author="Simon NJOIKOU" w:date="2025-08-10T02:19:00Z">
            <w:trPr>
              <w:jc w:val="center"/>
            </w:trPr>
          </w:trPrChange>
        </w:trPr>
        <w:tc>
          <w:tcPr>
            <w:tcW w:w="2041" w:type="pct"/>
            <w:tcPrChange w:id="6707" w:author="Simon NJOIKOU" w:date="2025-08-10T02:19:00Z">
              <w:tcPr>
                <w:tcW w:w="2116" w:type="pct"/>
                <w:gridSpan w:val="2"/>
              </w:tcPr>
            </w:tcPrChange>
          </w:tcPr>
          <w:p w14:paraId="312BE122" w14:textId="77777777" w:rsidR="00EC1635" w:rsidRPr="00815A84" w:rsidRDefault="00EC1635" w:rsidP="00655684">
            <w:pPr>
              <w:spacing w:before="60" w:after="60"/>
              <w:rPr>
                <w:rFonts w:asciiTheme="majorHAnsi" w:hAnsiTheme="majorHAnsi"/>
                <w:sz w:val="20"/>
                <w:szCs w:val="20"/>
              </w:rPr>
            </w:pPr>
            <w:r w:rsidRPr="00815A84">
              <w:rPr>
                <w:rFonts w:asciiTheme="majorHAnsi" w:hAnsiTheme="majorHAnsi" w:cstheme="minorHAnsi"/>
                <w:sz w:val="20"/>
                <w:szCs w:val="20"/>
              </w:rPr>
              <w:t>Remise en état des zones d’emprunts et des sites occupés lors des travaux</w:t>
            </w:r>
          </w:p>
        </w:tc>
        <w:tc>
          <w:tcPr>
            <w:tcW w:w="433" w:type="pct"/>
            <w:tcPrChange w:id="6708" w:author="Simon NJOIKOU" w:date="2025-08-10T02:19:00Z">
              <w:tcPr>
                <w:tcW w:w="1" w:type="pct"/>
                <w:gridSpan w:val="7"/>
              </w:tcPr>
            </w:tcPrChange>
          </w:tcPr>
          <w:p w14:paraId="47B5915B" w14:textId="12D31896" w:rsidR="00EC1635" w:rsidRPr="00815A84" w:rsidRDefault="00EC1635" w:rsidP="00655684">
            <w:pPr>
              <w:spacing w:before="60" w:after="60"/>
              <w:rPr>
                <w:rFonts w:asciiTheme="majorHAnsi" w:hAnsiTheme="majorHAnsi"/>
                <w:sz w:val="20"/>
                <w:szCs w:val="20"/>
              </w:rPr>
            </w:pPr>
            <w:ins w:id="6709" w:author="Simon NJOIKOU" w:date="2025-08-10T02:19:00Z">
              <w:r>
                <w:rPr>
                  <w:rFonts w:asciiTheme="majorHAnsi" w:hAnsiTheme="majorHAnsi"/>
                  <w:sz w:val="20"/>
                  <w:szCs w:val="20"/>
                </w:rPr>
                <w:t>MB5</w:t>
              </w:r>
            </w:ins>
          </w:p>
        </w:tc>
        <w:tc>
          <w:tcPr>
            <w:tcW w:w="421" w:type="pct"/>
            <w:tcPrChange w:id="6710" w:author="Simon NJOIKOU" w:date="2025-08-10T02:19:00Z">
              <w:tcPr>
                <w:tcW w:w="411" w:type="pct"/>
              </w:tcPr>
            </w:tcPrChange>
          </w:tcPr>
          <w:p w14:paraId="7B689676" w14:textId="4EF92963" w:rsidR="00EC1635" w:rsidRPr="00815A84" w:rsidRDefault="00EC1635" w:rsidP="00655684">
            <w:pPr>
              <w:spacing w:before="60" w:after="60"/>
              <w:rPr>
                <w:rFonts w:asciiTheme="majorHAnsi" w:hAnsiTheme="majorHAnsi"/>
                <w:sz w:val="20"/>
                <w:szCs w:val="20"/>
              </w:rPr>
            </w:pPr>
          </w:p>
        </w:tc>
        <w:tc>
          <w:tcPr>
            <w:tcW w:w="421" w:type="pct"/>
            <w:tcPrChange w:id="6711" w:author="Simon NJOIKOU" w:date="2025-08-10T02:19:00Z">
              <w:tcPr>
                <w:tcW w:w="481" w:type="pct"/>
              </w:tcPr>
            </w:tcPrChange>
          </w:tcPr>
          <w:p w14:paraId="76612726" w14:textId="77777777" w:rsidR="00EC1635" w:rsidRPr="00815A84" w:rsidRDefault="00EC1635" w:rsidP="00655684">
            <w:pPr>
              <w:spacing w:before="60" w:after="60"/>
              <w:rPr>
                <w:rFonts w:asciiTheme="majorHAnsi" w:hAnsiTheme="majorHAnsi"/>
                <w:sz w:val="20"/>
                <w:szCs w:val="20"/>
              </w:rPr>
            </w:pPr>
          </w:p>
        </w:tc>
        <w:tc>
          <w:tcPr>
            <w:tcW w:w="421" w:type="pct"/>
            <w:shd w:val="clear" w:color="auto" w:fill="C4BC96" w:themeFill="background2" w:themeFillShade="BF"/>
            <w:tcPrChange w:id="6712" w:author="Simon NJOIKOU" w:date="2025-08-10T02:19:00Z">
              <w:tcPr>
                <w:tcW w:w="482" w:type="pct"/>
                <w:shd w:val="clear" w:color="auto" w:fill="C4BC96" w:themeFill="background2" w:themeFillShade="BF"/>
              </w:tcPr>
            </w:tcPrChange>
          </w:tcPr>
          <w:p w14:paraId="0827C76E" w14:textId="77777777" w:rsidR="00EC1635" w:rsidRPr="00815A84" w:rsidRDefault="00EC1635" w:rsidP="00655684">
            <w:pPr>
              <w:spacing w:before="60" w:after="60"/>
              <w:rPr>
                <w:rFonts w:asciiTheme="majorHAnsi" w:hAnsiTheme="majorHAnsi"/>
                <w:sz w:val="20"/>
                <w:szCs w:val="20"/>
              </w:rPr>
            </w:pPr>
          </w:p>
        </w:tc>
        <w:tc>
          <w:tcPr>
            <w:tcW w:w="421" w:type="pct"/>
            <w:tcPrChange w:id="6713" w:author="Simon NJOIKOU" w:date="2025-08-10T02:19:00Z">
              <w:tcPr>
                <w:tcW w:w="482" w:type="pct"/>
              </w:tcPr>
            </w:tcPrChange>
          </w:tcPr>
          <w:p w14:paraId="791A8CB7" w14:textId="77777777" w:rsidR="00EC1635" w:rsidRPr="00815A84" w:rsidRDefault="00EC1635" w:rsidP="00655684">
            <w:pPr>
              <w:spacing w:before="60" w:after="60"/>
              <w:rPr>
                <w:rFonts w:asciiTheme="majorHAnsi" w:hAnsiTheme="majorHAnsi"/>
                <w:sz w:val="20"/>
                <w:szCs w:val="20"/>
              </w:rPr>
            </w:pPr>
          </w:p>
        </w:tc>
        <w:tc>
          <w:tcPr>
            <w:tcW w:w="421" w:type="pct"/>
            <w:tcPrChange w:id="6714" w:author="Simon NJOIKOU" w:date="2025-08-10T02:19:00Z">
              <w:tcPr>
                <w:tcW w:w="514" w:type="pct"/>
              </w:tcPr>
            </w:tcPrChange>
          </w:tcPr>
          <w:p w14:paraId="0A954CCF" w14:textId="77777777" w:rsidR="00EC1635" w:rsidRPr="00815A84" w:rsidRDefault="00EC1635" w:rsidP="00655684">
            <w:pPr>
              <w:spacing w:before="60" w:after="60"/>
              <w:rPr>
                <w:rFonts w:asciiTheme="majorHAnsi" w:hAnsiTheme="majorHAnsi"/>
                <w:sz w:val="20"/>
                <w:szCs w:val="20"/>
              </w:rPr>
            </w:pPr>
          </w:p>
        </w:tc>
        <w:tc>
          <w:tcPr>
            <w:tcW w:w="421" w:type="pct"/>
            <w:tcPrChange w:id="6715" w:author="Simon NJOIKOU" w:date="2025-08-10T02:19:00Z">
              <w:tcPr>
                <w:tcW w:w="514" w:type="pct"/>
              </w:tcPr>
            </w:tcPrChange>
          </w:tcPr>
          <w:p w14:paraId="5C456D23" w14:textId="77777777" w:rsidR="00EC1635" w:rsidRPr="00815A84" w:rsidRDefault="00EC1635" w:rsidP="00655684">
            <w:pPr>
              <w:spacing w:before="60" w:after="60"/>
              <w:rPr>
                <w:rFonts w:asciiTheme="majorHAnsi" w:hAnsiTheme="majorHAnsi"/>
                <w:sz w:val="20"/>
                <w:szCs w:val="20"/>
              </w:rPr>
            </w:pPr>
          </w:p>
        </w:tc>
      </w:tr>
      <w:tr w:rsidR="00EC1635" w:rsidRPr="00815A84" w14:paraId="4C974C41" w14:textId="6E78B55F" w:rsidTr="00EC1635">
        <w:trPr>
          <w:jc w:val="center"/>
          <w:trPrChange w:id="6716" w:author="Simon NJOIKOU" w:date="2025-08-10T02:19:00Z">
            <w:trPr>
              <w:jc w:val="center"/>
            </w:trPr>
          </w:trPrChange>
        </w:trPr>
        <w:tc>
          <w:tcPr>
            <w:tcW w:w="2041" w:type="pct"/>
            <w:tcPrChange w:id="6717" w:author="Simon NJOIKOU" w:date="2025-08-10T02:19:00Z">
              <w:tcPr>
                <w:tcW w:w="2116" w:type="pct"/>
                <w:gridSpan w:val="2"/>
              </w:tcPr>
            </w:tcPrChange>
          </w:tcPr>
          <w:p w14:paraId="326B5101" w14:textId="77777777" w:rsidR="00EC1635" w:rsidRPr="00815A84" w:rsidRDefault="00EC1635" w:rsidP="00655684">
            <w:pPr>
              <w:tabs>
                <w:tab w:val="num" w:pos="75"/>
              </w:tabs>
              <w:autoSpaceDE w:val="0"/>
              <w:autoSpaceDN w:val="0"/>
              <w:adjustRightInd w:val="0"/>
              <w:rPr>
                <w:rFonts w:asciiTheme="majorHAnsi" w:hAnsiTheme="majorHAnsi" w:cstheme="minorHAnsi"/>
                <w:sz w:val="20"/>
                <w:szCs w:val="20"/>
              </w:rPr>
            </w:pPr>
            <w:r w:rsidRPr="00815A84">
              <w:rPr>
                <w:rFonts w:asciiTheme="majorHAnsi" w:hAnsiTheme="majorHAnsi" w:cstheme="minorHAnsi"/>
                <w:sz w:val="20"/>
                <w:szCs w:val="20"/>
              </w:rPr>
              <w:t>Sensibilisation et organisation des populations riveraines et l’équipe de projet sur :</w:t>
            </w:r>
          </w:p>
          <w:p w14:paraId="5A0F6DF3" w14:textId="77777777" w:rsidR="00EC1635" w:rsidRPr="00815A84" w:rsidRDefault="00EC1635" w:rsidP="00655684">
            <w:pPr>
              <w:tabs>
                <w:tab w:val="num" w:pos="75"/>
              </w:tabs>
              <w:autoSpaceDE w:val="0"/>
              <w:autoSpaceDN w:val="0"/>
              <w:adjustRightInd w:val="0"/>
              <w:rPr>
                <w:rFonts w:asciiTheme="majorHAnsi" w:hAnsiTheme="majorHAnsi" w:cstheme="minorHAnsi"/>
                <w:bCs/>
                <w:sz w:val="20"/>
                <w:szCs w:val="20"/>
              </w:rPr>
            </w:pPr>
            <w:r w:rsidRPr="00815A84">
              <w:rPr>
                <w:rFonts w:asciiTheme="majorHAnsi" w:hAnsiTheme="majorHAnsi" w:cstheme="minorHAnsi"/>
                <w:sz w:val="20"/>
                <w:szCs w:val="20"/>
              </w:rPr>
              <w:t>- les infections et les maladies (I</w:t>
            </w:r>
            <w:r w:rsidRPr="00815A84">
              <w:rPr>
                <w:rFonts w:asciiTheme="majorHAnsi" w:hAnsiTheme="majorHAnsi" w:cstheme="minorHAnsi"/>
                <w:bCs/>
                <w:sz w:val="20"/>
                <w:szCs w:val="20"/>
              </w:rPr>
              <w:t>ST/VIH-SIDA, paludisme)</w:t>
            </w:r>
          </w:p>
          <w:p w14:paraId="1CF9F446" w14:textId="77777777" w:rsidR="00EC1635" w:rsidRPr="00815A84" w:rsidRDefault="00EC1635" w:rsidP="00655684">
            <w:pPr>
              <w:tabs>
                <w:tab w:val="num" w:pos="75"/>
              </w:tabs>
              <w:autoSpaceDE w:val="0"/>
              <w:autoSpaceDN w:val="0"/>
              <w:adjustRightInd w:val="0"/>
              <w:rPr>
                <w:rFonts w:asciiTheme="majorHAnsi" w:hAnsiTheme="majorHAnsi" w:cstheme="minorHAnsi"/>
                <w:bCs/>
                <w:sz w:val="20"/>
                <w:szCs w:val="20"/>
              </w:rPr>
            </w:pPr>
            <w:r w:rsidRPr="00815A84">
              <w:rPr>
                <w:rFonts w:asciiTheme="majorHAnsi" w:hAnsiTheme="majorHAnsi" w:cstheme="minorHAnsi"/>
                <w:bCs/>
                <w:sz w:val="20"/>
                <w:szCs w:val="20"/>
              </w:rPr>
              <w:t>- la COVID-19</w:t>
            </w:r>
          </w:p>
          <w:p w14:paraId="3C1CD19C" w14:textId="77777777" w:rsidR="00EC1635" w:rsidRPr="00815A84" w:rsidRDefault="00EC1635" w:rsidP="00655684">
            <w:pPr>
              <w:spacing w:before="60" w:after="60"/>
              <w:rPr>
                <w:rFonts w:asciiTheme="majorHAnsi" w:hAnsiTheme="majorHAnsi"/>
                <w:sz w:val="20"/>
                <w:szCs w:val="20"/>
              </w:rPr>
            </w:pPr>
            <w:r w:rsidRPr="00815A84">
              <w:rPr>
                <w:rFonts w:asciiTheme="majorHAnsi" w:hAnsiTheme="majorHAnsi" w:cstheme="minorHAnsi"/>
                <w:bCs/>
                <w:sz w:val="20"/>
                <w:szCs w:val="20"/>
              </w:rPr>
              <w:t>- les grossesses non désirées</w:t>
            </w:r>
          </w:p>
        </w:tc>
        <w:tc>
          <w:tcPr>
            <w:tcW w:w="433" w:type="pct"/>
            <w:tcPrChange w:id="6718" w:author="Simon NJOIKOU" w:date="2025-08-10T02:19:00Z">
              <w:tcPr>
                <w:tcW w:w="1" w:type="pct"/>
                <w:gridSpan w:val="7"/>
              </w:tcPr>
            </w:tcPrChange>
          </w:tcPr>
          <w:p w14:paraId="6D4D71A5" w14:textId="34831227" w:rsidR="00EC1635" w:rsidRPr="00815A84" w:rsidRDefault="00EC1635" w:rsidP="00655684">
            <w:pPr>
              <w:spacing w:before="60" w:after="60"/>
              <w:rPr>
                <w:rFonts w:asciiTheme="majorHAnsi" w:hAnsiTheme="majorHAnsi"/>
                <w:sz w:val="20"/>
                <w:szCs w:val="20"/>
              </w:rPr>
            </w:pPr>
            <w:ins w:id="6719" w:author="Simon NJOIKOU" w:date="2025-08-10T02:19:00Z">
              <w:r>
                <w:rPr>
                  <w:rFonts w:asciiTheme="majorHAnsi" w:hAnsiTheme="majorHAnsi"/>
                  <w:sz w:val="20"/>
                  <w:szCs w:val="20"/>
                </w:rPr>
                <w:t>MB6</w:t>
              </w:r>
            </w:ins>
          </w:p>
        </w:tc>
        <w:tc>
          <w:tcPr>
            <w:tcW w:w="421" w:type="pct"/>
            <w:tcPrChange w:id="6720" w:author="Simon NJOIKOU" w:date="2025-08-10T02:19:00Z">
              <w:tcPr>
                <w:tcW w:w="411" w:type="pct"/>
              </w:tcPr>
            </w:tcPrChange>
          </w:tcPr>
          <w:p w14:paraId="38A21FA5" w14:textId="1B963A76" w:rsidR="00EC1635" w:rsidRPr="00815A84" w:rsidRDefault="00EC1635" w:rsidP="00655684">
            <w:pPr>
              <w:spacing w:before="60" w:after="60"/>
              <w:rPr>
                <w:rFonts w:asciiTheme="majorHAnsi" w:hAnsiTheme="majorHAnsi"/>
                <w:sz w:val="20"/>
                <w:szCs w:val="20"/>
              </w:rPr>
            </w:pPr>
          </w:p>
        </w:tc>
        <w:tc>
          <w:tcPr>
            <w:tcW w:w="421" w:type="pct"/>
            <w:shd w:val="clear" w:color="auto" w:fill="C4BC96" w:themeFill="background2" w:themeFillShade="BF"/>
            <w:tcPrChange w:id="6721" w:author="Simon NJOIKOU" w:date="2025-08-10T02:19:00Z">
              <w:tcPr>
                <w:tcW w:w="481" w:type="pct"/>
                <w:shd w:val="clear" w:color="auto" w:fill="C4BC96" w:themeFill="background2" w:themeFillShade="BF"/>
              </w:tcPr>
            </w:tcPrChange>
          </w:tcPr>
          <w:p w14:paraId="3EA4CBD7" w14:textId="77777777" w:rsidR="00EC1635" w:rsidRPr="00815A84" w:rsidRDefault="00EC1635" w:rsidP="00655684">
            <w:pPr>
              <w:spacing w:before="60" w:after="60"/>
              <w:rPr>
                <w:rFonts w:asciiTheme="majorHAnsi" w:hAnsiTheme="majorHAnsi"/>
                <w:sz w:val="20"/>
                <w:szCs w:val="20"/>
              </w:rPr>
            </w:pPr>
          </w:p>
        </w:tc>
        <w:tc>
          <w:tcPr>
            <w:tcW w:w="421" w:type="pct"/>
            <w:tcPrChange w:id="6722" w:author="Simon NJOIKOU" w:date="2025-08-10T02:19:00Z">
              <w:tcPr>
                <w:tcW w:w="482" w:type="pct"/>
              </w:tcPr>
            </w:tcPrChange>
          </w:tcPr>
          <w:p w14:paraId="532CDB35" w14:textId="77777777" w:rsidR="00EC1635" w:rsidRPr="00815A84" w:rsidRDefault="00EC1635" w:rsidP="00655684">
            <w:pPr>
              <w:spacing w:before="60" w:after="60"/>
              <w:rPr>
                <w:rFonts w:asciiTheme="majorHAnsi" w:hAnsiTheme="majorHAnsi"/>
                <w:sz w:val="20"/>
                <w:szCs w:val="20"/>
              </w:rPr>
            </w:pPr>
          </w:p>
        </w:tc>
        <w:tc>
          <w:tcPr>
            <w:tcW w:w="421" w:type="pct"/>
            <w:tcPrChange w:id="6723" w:author="Simon NJOIKOU" w:date="2025-08-10T02:19:00Z">
              <w:tcPr>
                <w:tcW w:w="482" w:type="pct"/>
              </w:tcPr>
            </w:tcPrChange>
          </w:tcPr>
          <w:p w14:paraId="7AE273DD" w14:textId="77777777" w:rsidR="00EC1635" w:rsidRPr="00815A84" w:rsidRDefault="00EC1635" w:rsidP="00655684">
            <w:pPr>
              <w:spacing w:before="60" w:after="60"/>
              <w:rPr>
                <w:rFonts w:asciiTheme="majorHAnsi" w:hAnsiTheme="majorHAnsi"/>
                <w:sz w:val="20"/>
                <w:szCs w:val="20"/>
              </w:rPr>
            </w:pPr>
          </w:p>
        </w:tc>
        <w:tc>
          <w:tcPr>
            <w:tcW w:w="421" w:type="pct"/>
            <w:tcPrChange w:id="6724" w:author="Simon NJOIKOU" w:date="2025-08-10T02:19:00Z">
              <w:tcPr>
                <w:tcW w:w="514" w:type="pct"/>
              </w:tcPr>
            </w:tcPrChange>
          </w:tcPr>
          <w:p w14:paraId="5C83EFE7" w14:textId="77777777" w:rsidR="00EC1635" w:rsidRPr="00815A84" w:rsidRDefault="00EC1635" w:rsidP="00655684">
            <w:pPr>
              <w:spacing w:before="60" w:after="60"/>
              <w:rPr>
                <w:rFonts w:asciiTheme="majorHAnsi" w:hAnsiTheme="majorHAnsi"/>
                <w:sz w:val="20"/>
                <w:szCs w:val="20"/>
              </w:rPr>
            </w:pPr>
          </w:p>
        </w:tc>
        <w:tc>
          <w:tcPr>
            <w:tcW w:w="421" w:type="pct"/>
            <w:tcPrChange w:id="6725" w:author="Simon NJOIKOU" w:date="2025-08-10T02:19:00Z">
              <w:tcPr>
                <w:tcW w:w="514" w:type="pct"/>
              </w:tcPr>
            </w:tcPrChange>
          </w:tcPr>
          <w:p w14:paraId="27D2FFAA" w14:textId="77777777" w:rsidR="00EC1635" w:rsidRPr="00815A84" w:rsidRDefault="00EC1635" w:rsidP="00655684">
            <w:pPr>
              <w:spacing w:before="60" w:after="60"/>
              <w:rPr>
                <w:rFonts w:asciiTheme="majorHAnsi" w:hAnsiTheme="majorHAnsi"/>
                <w:sz w:val="20"/>
                <w:szCs w:val="20"/>
              </w:rPr>
            </w:pPr>
          </w:p>
        </w:tc>
      </w:tr>
      <w:tr w:rsidR="00EC1635" w:rsidRPr="00815A84" w14:paraId="10EDF98C" w14:textId="64A6E3DD" w:rsidTr="00EC1635">
        <w:trPr>
          <w:jc w:val="center"/>
          <w:trPrChange w:id="6726" w:author="Simon NJOIKOU" w:date="2025-08-10T02:19:00Z">
            <w:trPr>
              <w:jc w:val="center"/>
            </w:trPr>
          </w:trPrChange>
        </w:trPr>
        <w:tc>
          <w:tcPr>
            <w:tcW w:w="2041" w:type="pct"/>
            <w:tcPrChange w:id="6727" w:author="Simon NJOIKOU" w:date="2025-08-10T02:19:00Z">
              <w:tcPr>
                <w:tcW w:w="2116" w:type="pct"/>
                <w:gridSpan w:val="2"/>
              </w:tcPr>
            </w:tcPrChange>
          </w:tcPr>
          <w:p w14:paraId="6355438F" w14:textId="77777777" w:rsidR="00EC1635" w:rsidRPr="00815A84" w:rsidRDefault="00EC1635" w:rsidP="00655684">
            <w:pPr>
              <w:spacing w:before="60" w:after="60"/>
              <w:rPr>
                <w:rFonts w:asciiTheme="majorHAnsi" w:hAnsiTheme="majorHAnsi"/>
                <w:sz w:val="20"/>
                <w:szCs w:val="20"/>
              </w:rPr>
            </w:pPr>
            <w:r w:rsidRPr="00815A84">
              <w:rPr>
                <w:rFonts w:asciiTheme="majorHAnsi" w:hAnsiTheme="majorHAnsi" w:cstheme="minorHAnsi"/>
                <w:sz w:val="20"/>
                <w:szCs w:val="20"/>
              </w:rPr>
              <w:t>Aménagement des pistes rurales de contournement des zones affectées par la retenue collinaire</w:t>
            </w:r>
          </w:p>
        </w:tc>
        <w:tc>
          <w:tcPr>
            <w:tcW w:w="433" w:type="pct"/>
            <w:tcPrChange w:id="6728" w:author="Simon NJOIKOU" w:date="2025-08-10T02:19:00Z">
              <w:tcPr>
                <w:tcW w:w="1" w:type="pct"/>
                <w:gridSpan w:val="7"/>
              </w:tcPr>
            </w:tcPrChange>
          </w:tcPr>
          <w:p w14:paraId="5A4AFA0D" w14:textId="7D572A63" w:rsidR="00EC1635" w:rsidRPr="00815A84" w:rsidRDefault="00EC1635" w:rsidP="00655684">
            <w:pPr>
              <w:spacing w:before="60" w:after="60"/>
              <w:rPr>
                <w:rFonts w:asciiTheme="majorHAnsi" w:hAnsiTheme="majorHAnsi"/>
                <w:sz w:val="20"/>
                <w:szCs w:val="20"/>
              </w:rPr>
            </w:pPr>
            <w:ins w:id="6729" w:author="Simon NJOIKOU" w:date="2025-08-10T02:19:00Z">
              <w:r>
                <w:rPr>
                  <w:rFonts w:asciiTheme="majorHAnsi" w:hAnsiTheme="majorHAnsi"/>
                  <w:sz w:val="20"/>
                  <w:szCs w:val="20"/>
                </w:rPr>
                <w:t>MB7</w:t>
              </w:r>
            </w:ins>
          </w:p>
        </w:tc>
        <w:tc>
          <w:tcPr>
            <w:tcW w:w="421" w:type="pct"/>
            <w:tcPrChange w:id="6730" w:author="Simon NJOIKOU" w:date="2025-08-10T02:19:00Z">
              <w:tcPr>
                <w:tcW w:w="411" w:type="pct"/>
              </w:tcPr>
            </w:tcPrChange>
          </w:tcPr>
          <w:p w14:paraId="590DBF02" w14:textId="4F0DAA4C" w:rsidR="00EC1635" w:rsidRPr="00815A84" w:rsidRDefault="00EC1635" w:rsidP="00655684">
            <w:pPr>
              <w:spacing w:before="60" w:after="60"/>
              <w:rPr>
                <w:rFonts w:asciiTheme="majorHAnsi" w:hAnsiTheme="majorHAnsi"/>
                <w:sz w:val="20"/>
                <w:szCs w:val="20"/>
              </w:rPr>
            </w:pPr>
          </w:p>
        </w:tc>
        <w:tc>
          <w:tcPr>
            <w:tcW w:w="421" w:type="pct"/>
            <w:tcPrChange w:id="6731" w:author="Simon NJOIKOU" w:date="2025-08-10T02:19:00Z">
              <w:tcPr>
                <w:tcW w:w="481" w:type="pct"/>
              </w:tcPr>
            </w:tcPrChange>
          </w:tcPr>
          <w:p w14:paraId="7F658571" w14:textId="77777777" w:rsidR="00EC1635" w:rsidRPr="00815A84" w:rsidRDefault="00EC1635" w:rsidP="00655684">
            <w:pPr>
              <w:spacing w:before="60" w:after="60"/>
              <w:rPr>
                <w:rFonts w:asciiTheme="majorHAnsi" w:hAnsiTheme="majorHAnsi"/>
                <w:sz w:val="20"/>
                <w:szCs w:val="20"/>
              </w:rPr>
            </w:pPr>
          </w:p>
        </w:tc>
        <w:tc>
          <w:tcPr>
            <w:tcW w:w="421" w:type="pct"/>
            <w:shd w:val="clear" w:color="auto" w:fill="C4BC96" w:themeFill="background2" w:themeFillShade="BF"/>
            <w:tcPrChange w:id="6732" w:author="Simon NJOIKOU" w:date="2025-08-10T02:19:00Z">
              <w:tcPr>
                <w:tcW w:w="482" w:type="pct"/>
                <w:shd w:val="clear" w:color="auto" w:fill="C4BC96" w:themeFill="background2" w:themeFillShade="BF"/>
              </w:tcPr>
            </w:tcPrChange>
          </w:tcPr>
          <w:p w14:paraId="74BD3875" w14:textId="77777777" w:rsidR="00EC1635" w:rsidRPr="00815A84" w:rsidRDefault="00EC1635" w:rsidP="00655684">
            <w:pPr>
              <w:spacing w:before="60" w:after="60"/>
              <w:rPr>
                <w:rFonts w:asciiTheme="majorHAnsi" w:hAnsiTheme="majorHAnsi"/>
                <w:sz w:val="20"/>
                <w:szCs w:val="20"/>
              </w:rPr>
            </w:pPr>
          </w:p>
        </w:tc>
        <w:tc>
          <w:tcPr>
            <w:tcW w:w="421" w:type="pct"/>
            <w:tcPrChange w:id="6733" w:author="Simon NJOIKOU" w:date="2025-08-10T02:19:00Z">
              <w:tcPr>
                <w:tcW w:w="482" w:type="pct"/>
              </w:tcPr>
            </w:tcPrChange>
          </w:tcPr>
          <w:p w14:paraId="1A2BDCD0" w14:textId="77777777" w:rsidR="00EC1635" w:rsidRPr="00815A84" w:rsidRDefault="00EC1635" w:rsidP="00655684">
            <w:pPr>
              <w:spacing w:before="60" w:after="60"/>
              <w:rPr>
                <w:rFonts w:asciiTheme="majorHAnsi" w:hAnsiTheme="majorHAnsi"/>
                <w:sz w:val="20"/>
                <w:szCs w:val="20"/>
              </w:rPr>
            </w:pPr>
          </w:p>
        </w:tc>
        <w:tc>
          <w:tcPr>
            <w:tcW w:w="421" w:type="pct"/>
            <w:tcPrChange w:id="6734" w:author="Simon NJOIKOU" w:date="2025-08-10T02:19:00Z">
              <w:tcPr>
                <w:tcW w:w="514" w:type="pct"/>
              </w:tcPr>
            </w:tcPrChange>
          </w:tcPr>
          <w:p w14:paraId="1FC2D83A" w14:textId="77777777" w:rsidR="00EC1635" w:rsidRPr="00815A84" w:rsidRDefault="00EC1635" w:rsidP="00655684">
            <w:pPr>
              <w:spacing w:before="60" w:after="60"/>
              <w:rPr>
                <w:rFonts w:asciiTheme="majorHAnsi" w:hAnsiTheme="majorHAnsi"/>
                <w:sz w:val="20"/>
                <w:szCs w:val="20"/>
              </w:rPr>
            </w:pPr>
          </w:p>
        </w:tc>
        <w:tc>
          <w:tcPr>
            <w:tcW w:w="421" w:type="pct"/>
            <w:tcPrChange w:id="6735" w:author="Simon NJOIKOU" w:date="2025-08-10T02:19:00Z">
              <w:tcPr>
                <w:tcW w:w="514" w:type="pct"/>
              </w:tcPr>
            </w:tcPrChange>
          </w:tcPr>
          <w:p w14:paraId="71807D95" w14:textId="77777777" w:rsidR="00EC1635" w:rsidRPr="00815A84" w:rsidRDefault="00EC1635" w:rsidP="00655684">
            <w:pPr>
              <w:spacing w:before="60" w:after="60"/>
              <w:rPr>
                <w:rFonts w:asciiTheme="majorHAnsi" w:hAnsiTheme="majorHAnsi"/>
                <w:sz w:val="20"/>
                <w:szCs w:val="20"/>
              </w:rPr>
            </w:pPr>
          </w:p>
        </w:tc>
      </w:tr>
      <w:tr w:rsidR="00EC1635" w:rsidRPr="00815A84" w14:paraId="3FBC055E" w14:textId="695EB756" w:rsidTr="00EC1635">
        <w:trPr>
          <w:jc w:val="center"/>
          <w:trPrChange w:id="6736" w:author="Simon NJOIKOU" w:date="2025-08-10T02:19:00Z">
            <w:trPr>
              <w:jc w:val="center"/>
            </w:trPr>
          </w:trPrChange>
        </w:trPr>
        <w:tc>
          <w:tcPr>
            <w:tcW w:w="2041" w:type="pct"/>
            <w:tcPrChange w:id="6737" w:author="Simon NJOIKOU" w:date="2025-08-10T02:19:00Z">
              <w:tcPr>
                <w:tcW w:w="2116" w:type="pct"/>
                <w:gridSpan w:val="2"/>
              </w:tcPr>
            </w:tcPrChange>
          </w:tcPr>
          <w:p w14:paraId="148B267C" w14:textId="77777777" w:rsidR="00EC1635" w:rsidRPr="00815A84" w:rsidRDefault="00EC1635" w:rsidP="00655684">
            <w:pPr>
              <w:rPr>
                <w:rFonts w:asciiTheme="majorHAnsi" w:hAnsiTheme="majorHAnsi" w:cstheme="minorHAnsi"/>
                <w:sz w:val="20"/>
                <w:szCs w:val="20"/>
              </w:rPr>
            </w:pPr>
            <w:r w:rsidRPr="00815A84">
              <w:rPr>
                <w:rFonts w:asciiTheme="majorHAnsi" w:hAnsiTheme="majorHAnsi" w:cstheme="minorHAnsi"/>
                <w:sz w:val="20"/>
                <w:szCs w:val="20"/>
              </w:rPr>
              <w:t>Sensibilisation, organisation, formation et accompagnement des agriculteurs et des éleveurs :</w:t>
            </w:r>
          </w:p>
          <w:p w14:paraId="3950267C" w14:textId="41BEE592" w:rsidR="00EC1635" w:rsidRPr="00815A84" w:rsidRDefault="00EC1635" w:rsidP="00655684">
            <w:pPr>
              <w:rPr>
                <w:rFonts w:asciiTheme="majorHAnsi" w:hAnsiTheme="majorHAnsi" w:cstheme="minorHAnsi"/>
                <w:sz w:val="20"/>
                <w:szCs w:val="20"/>
              </w:rPr>
            </w:pPr>
            <w:r w:rsidRPr="00815A84">
              <w:rPr>
                <w:rFonts w:asciiTheme="majorHAnsi" w:hAnsiTheme="majorHAnsi" w:cstheme="minorHAnsi"/>
                <w:sz w:val="20"/>
                <w:szCs w:val="20"/>
              </w:rPr>
              <w:t>Gestion des périmètres,</w:t>
            </w:r>
          </w:p>
          <w:p w14:paraId="52E128CE" w14:textId="04B1A710" w:rsidR="00EC1635" w:rsidRPr="00815A84" w:rsidRDefault="00EC1635" w:rsidP="00655684">
            <w:pPr>
              <w:rPr>
                <w:rFonts w:asciiTheme="majorHAnsi" w:hAnsiTheme="majorHAnsi" w:cstheme="minorHAnsi"/>
                <w:sz w:val="20"/>
                <w:szCs w:val="20"/>
              </w:rPr>
            </w:pPr>
            <w:r w:rsidRPr="00815A84">
              <w:rPr>
                <w:rFonts w:asciiTheme="majorHAnsi" w:hAnsiTheme="majorHAnsi" w:cstheme="minorHAnsi"/>
                <w:sz w:val="20"/>
                <w:szCs w:val="20"/>
              </w:rPr>
              <w:t xml:space="preserve">Protection de la retenue et du barrage, </w:t>
            </w:r>
          </w:p>
          <w:p w14:paraId="22E744CC" w14:textId="20A35EF1" w:rsidR="00EC1635" w:rsidRPr="00815A84" w:rsidRDefault="00EC1635" w:rsidP="00655684">
            <w:pPr>
              <w:rPr>
                <w:rFonts w:asciiTheme="majorHAnsi" w:hAnsiTheme="majorHAnsi" w:cstheme="minorHAnsi"/>
                <w:sz w:val="20"/>
                <w:szCs w:val="20"/>
              </w:rPr>
            </w:pPr>
            <w:r w:rsidRPr="00815A84">
              <w:rPr>
                <w:rFonts w:asciiTheme="majorHAnsi" w:hAnsiTheme="majorHAnsi" w:cstheme="minorHAnsi"/>
                <w:sz w:val="20"/>
                <w:szCs w:val="20"/>
              </w:rPr>
              <w:t>Protection de l’environnement</w:t>
            </w:r>
          </w:p>
          <w:p w14:paraId="1D471769" w14:textId="1BB69F7B" w:rsidR="00EC1635" w:rsidRPr="00815A84" w:rsidRDefault="00EC1635" w:rsidP="00655684">
            <w:pPr>
              <w:spacing w:before="60" w:after="60"/>
              <w:rPr>
                <w:rFonts w:asciiTheme="majorHAnsi" w:hAnsiTheme="majorHAnsi"/>
                <w:sz w:val="20"/>
                <w:szCs w:val="20"/>
              </w:rPr>
            </w:pPr>
            <w:r w:rsidRPr="00815A84">
              <w:rPr>
                <w:rFonts w:asciiTheme="majorHAnsi" w:hAnsiTheme="majorHAnsi" w:cstheme="minorHAnsi"/>
                <w:sz w:val="20"/>
                <w:szCs w:val="20"/>
              </w:rPr>
              <w:t>Production fourragère</w:t>
            </w:r>
          </w:p>
        </w:tc>
        <w:tc>
          <w:tcPr>
            <w:tcW w:w="433" w:type="pct"/>
            <w:tcPrChange w:id="6738" w:author="Simon NJOIKOU" w:date="2025-08-10T02:19:00Z">
              <w:tcPr>
                <w:tcW w:w="1" w:type="pct"/>
                <w:gridSpan w:val="7"/>
              </w:tcPr>
            </w:tcPrChange>
          </w:tcPr>
          <w:p w14:paraId="6B4E3D09" w14:textId="45A29657" w:rsidR="00EC1635" w:rsidRPr="00815A84" w:rsidRDefault="00EC1635" w:rsidP="00655684">
            <w:pPr>
              <w:spacing w:before="60" w:after="60"/>
              <w:rPr>
                <w:rFonts w:asciiTheme="majorHAnsi" w:hAnsiTheme="majorHAnsi"/>
                <w:sz w:val="20"/>
                <w:szCs w:val="20"/>
              </w:rPr>
            </w:pPr>
            <w:ins w:id="6739" w:author="Simon NJOIKOU" w:date="2025-08-10T02:19:00Z">
              <w:r>
                <w:rPr>
                  <w:rFonts w:asciiTheme="majorHAnsi" w:hAnsiTheme="majorHAnsi"/>
                  <w:sz w:val="20"/>
                  <w:szCs w:val="20"/>
                </w:rPr>
                <w:t>MB8</w:t>
              </w:r>
            </w:ins>
          </w:p>
        </w:tc>
        <w:tc>
          <w:tcPr>
            <w:tcW w:w="421" w:type="pct"/>
            <w:tcPrChange w:id="6740" w:author="Simon NJOIKOU" w:date="2025-08-10T02:19:00Z">
              <w:tcPr>
                <w:tcW w:w="411" w:type="pct"/>
              </w:tcPr>
            </w:tcPrChange>
          </w:tcPr>
          <w:p w14:paraId="4B59CDB1" w14:textId="0967B9C4" w:rsidR="00EC1635" w:rsidRPr="00815A84" w:rsidRDefault="00EC1635" w:rsidP="00655684">
            <w:pPr>
              <w:spacing w:before="60" w:after="60"/>
              <w:rPr>
                <w:rFonts w:asciiTheme="majorHAnsi" w:hAnsiTheme="majorHAnsi"/>
                <w:sz w:val="20"/>
                <w:szCs w:val="20"/>
              </w:rPr>
            </w:pPr>
          </w:p>
        </w:tc>
        <w:tc>
          <w:tcPr>
            <w:tcW w:w="421" w:type="pct"/>
            <w:tcPrChange w:id="6741" w:author="Simon NJOIKOU" w:date="2025-08-10T02:19:00Z">
              <w:tcPr>
                <w:tcW w:w="481" w:type="pct"/>
              </w:tcPr>
            </w:tcPrChange>
          </w:tcPr>
          <w:p w14:paraId="4F34E221" w14:textId="77777777" w:rsidR="00EC1635" w:rsidRPr="00815A84" w:rsidRDefault="00EC1635" w:rsidP="00655684">
            <w:pPr>
              <w:spacing w:before="60" w:after="60"/>
              <w:rPr>
                <w:rFonts w:asciiTheme="majorHAnsi" w:hAnsiTheme="majorHAnsi"/>
                <w:sz w:val="20"/>
                <w:szCs w:val="20"/>
              </w:rPr>
            </w:pPr>
          </w:p>
        </w:tc>
        <w:tc>
          <w:tcPr>
            <w:tcW w:w="421" w:type="pct"/>
            <w:shd w:val="clear" w:color="auto" w:fill="C4BC96" w:themeFill="background2" w:themeFillShade="BF"/>
            <w:tcPrChange w:id="6742" w:author="Simon NJOIKOU" w:date="2025-08-10T02:19:00Z">
              <w:tcPr>
                <w:tcW w:w="482" w:type="pct"/>
                <w:shd w:val="clear" w:color="auto" w:fill="C4BC96" w:themeFill="background2" w:themeFillShade="BF"/>
              </w:tcPr>
            </w:tcPrChange>
          </w:tcPr>
          <w:p w14:paraId="3AD3FC3B" w14:textId="77777777" w:rsidR="00EC1635" w:rsidRPr="00815A84" w:rsidRDefault="00EC1635" w:rsidP="00655684">
            <w:pPr>
              <w:spacing w:before="60" w:after="60"/>
              <w:rPr>
                <w:rFonts w:asciiTheme="majorHAnsi" w:hAnsiTheme="majorHAnsi"/>
                <w:sz w:val="20"/>
                <w:szCs w:val="20"/>
              </w:rPr>
            </w:pPr>
          </w:p>
        </w:tc>
        <w:tc>
          <w:tcPr>
            <w:tcW w:w="421" w:type="pct"/>
            <w:tcPrChange w:id="6743" w:author="Simon NJOIKOU" w:date="2025-08-10T02:19:00Z">
              <w:tcPr>
                <w:tcW w:w="482" w:type="pct"/>
              </w:tcPr>
            </w:tcPrChange>
          </w:tcPr>
          <w:p w14:paraId="71804104" w14:textId="77777777" w:rsidR="00EC1635" w:rsidRPr="00815A84" w:rsidRDefault="00EC1635" w:rsidP="00655684">
            <w:pPr>
              <w:spacing w:before="60" w:after="60"/>
              <w:rPr>
                <w:rFonts w:asciiTheme="majorHAnsi" w:hAnsiTheme="majorHAnsi"/>
                <w:sz w:val="20"/>
                <w:szCs w:val="20"/>
              </w:rPr>
            </w:pPr>
          </w:p>
        </w:tc>
        <w:tc>
          <w:tcPr>
            <w:tcW w:w="421" w:type="pct"/>
            <w:tcPrChange w:id="6744" w:author="Simon NJOIKOU" w:date="2025-08-10T02:19:00Z">
              <w:tcPr>
                <w:tcW w:w="514" w:type="pct"/>
              </w:tcPr>
            </w:tcPrChange>
          </w:tcPr>
          <w:p w14:paraId="604B31A2" w14:textId="77777777" w:rsidR="00EC1635" w:rsidRPr="00815A84" w:rsidRDefault="00EC1635" w:rsidP="00655684">
            <w:pPr>
              <w:spacing w:before="60" w:after="60"/>
              <w:rPr>
                <w:rFonts w:asciiTheme="majorHAnsi" w:hAnsiTheme="majorHAnsi"/>
                <w:sz w:val="20"/>
                <w:szCs w:val="20"/>
              </w:rPr>
            </w:pPr>
          </w:p>
        </w:tc>
        <w:tc>
          <w:tcPr>
            <w:tcW w:w="421" w:type="pct"/>
            <w:tcPrChange w:id="6745" w:author="Simon NJOIKOU" w:date="2025-08-10T02:19:00Z">
              <w:tcPr>
                <w:tcW w:w="514" w:type="pct"/>
              </w:tcPr>
            </w:tcPrChange>
          </w:tcPr>
          <w:p w14:paraId="71AC41F8" w14:textId="77777777" w:rsidR="00EC1635" w:rsidRPr="00815A84" w:rsidRDefault="00EC1635" w:rsidP="00655684">
            <w:pPr>
              <w:spacing w:before="60" w:after="60"/>
              <w:rPr>
                <w:rFonts w:asciiTheme="majorHAnsi" w:hAnsiTheme="majorHAnsi"/>
                <w:sz w:val="20"/>
                <w:szCs w:val="20"/>
              </w:rPr>
            </w:pPr>
          </w:p>
        </w:tc>
      </w:tr>
      <w:tr w:rsidR="00EC1635" w:rsidRPr="00815A84" w14:paraId="6B8DBFA0" w14:textId="786BBE3A" w:rsidTr="00EC1635">
        <w:trPr>
          <w:jc w:val="center"/>
          <w:trPrChange w:id="6746" w:author="Simon NJOIKOU" w:date="2025-08-10T02:19:00Z">
            <w:trPr>
              <w:jc w:val="center"/>
            </w:trPr>
          </w:trPrChange>
        </w:trPr>
        <w:tc>
          <w:tcPr>
            <w:tcW w:w="2041" w:type="pct"/>
            <w:tcPrChange w:id="6747" w:author="Simon NJOIKOU" w:date="2025-08-10T02:19:00Z">
              <w:tcPr>
                <w:tcW w:w="2116" w:type="pct"/>
                <w:gridSpan w:val="2"/>
              </w:tcPr>
            </w:tcPrChange>
          </w:tcPr>
          <w:p w14:paraId="2B26C81B" w14:textId="77777777" w:rsidR="00EC1635" w:rsidRPr="00815A84" w:rsidRDefault="00EC1635" w:rsidP="00655684">
            <w:pPr>
              <w:spacing w:before="60" w:after="60"/>
              <w:rPr>
                <w:rFonts w:asciiTheme="majorHAnsi" w:hAnsiTheme="majorHAnsi"/>
                <w:sz w:val="20"/>
                <w:szCs w:val="20"/>
              </w:rPr>
            </w:pPr>
            <w:r w:rsidRPr="00EC1635">
              <w:rPr>
                <w:rFonts w:asciiTheme="majorHAnsi" w:hAnsiTheme="majorHAnsi" w:cstheme="minorHAnsi"/>
                <w:sz w:val="20"/>
                <w:szCs w:val="20"/>
                <w:highlight w:val="yellow"/>
                <w:rPrChange w:id="6748" w:author="Simon NJOIKOU" w:date="2025-08-10T02:20:00Z">
                  <w:rPr>
                    <w:rFonts w:asciiTheme="majorHAnsi" w:hAnsiTheme="majorHAnsi" w:cstheme="minorHAnsi"/>
                    <w:sz w:val="20"/>
                    <w:szCs w:val="20"/>
                  </w:rPr>
                </w:rPrChange>
              </w:rPr>
              <w:t>Création des ceintures végétales</w:t>
            </w:r>
          </w:p>
        </w:tc>
        <w:tc>
          <w:tcPr>
            <w:tcW w:w="433" w:type="pct"/>
            <w:tcPrChange w:id="6749" w:author="Simon NJOIKOU" w:date="2025-08-10T02:19:00Z">
              <w:tcPr>
                <w:tcW w:w="1" w:type="pct"/>
                <w:gridSpan w:val="7"/>
              </w:tcPr>
            </w:tcPrChange>
          </w:tcPr>
          <w:p w14:paraId="16F98E05" w14:textId="77777777" w:rsidR="00EC1635" w:rsidRPr="00815A84" w:rsidRDefault="00EC1635" w:rsidP="00655684">
            <w:pPr>
              <w:spacing w:before="60" w:after="60"/>
              <w:rPr>
                <w:rFonts w:asciiTheme="majorHAnsi" w:hAnsiTheme="majorHAnsi"/>
                <w:sz w:val="20"/>
                <w:szCs w:val="20"/>
              </w:rPr>
            </w:pPr>
          </w:p>
        </w:tc>
        <w:tc>
          <w:tcPr>
            <w:tcW w:w="421" w:type="pct"/>
            <w:tcPrChange w:id="6750" w:author="Simon NJOIKOU" w:date="2025-08-10T02:19:00Z">
              <w:tcPr>
                <w:tcW w:w="411" w:type="pct"/>
              </w:tcPr>
            </w:tcPrChange>
          </w:tcPr>
          <w:p w14:paraId="09D78F4D" w14:textId="33888240" w:rsidR="00EC1635" w:rsidRPr="00815A84" w:rsidRDefault="00EC1635" w:rsidP="00655684">
            <w:pPr>
              <w:spacing w:before="60" w:after="60"/>
              <w:rPr>
                <w:rFonts w:asciiTheme="majorHAnsi" w:hAnsiTheme="majorHAnsi"/>
                <w:sz w:val="20"/>
                <w:szCs w:val="20"/>
              </w:rPr>
            </w:pPr>
          </w:p>
        </w:tc>
        <w:tc>
          <w:tcPr>
            <w:tcW w:w="421" w:type="pct"/>
            <w:tcPrChange w:id="6751" w:author="Simon NJOIKOU" w:date="2025-08-10T02:19:00Z">
              <w:tcPr>
                <w:tcW w:w="481" w:type="pct"/>
              </w:tcPr>
            </w:tcPrChange>
          </w:tcPr>
          <w:p w14:paraId="2DA12822" w14:textId="77777777" w:rsidR="00EC1635" w:rsidRPr="00815A84" w:rsidRDefault="00EC1635" w:rsidP="00655684">
            <w:pPr>
              <w:spacing w:before="60" w:after="60"/>
              <w:rPr>
                <w:rFonts w:asciiTheme="majorHAnsi" w:hAnsiTheme="majorHAnsi"/>
                <w:sz w:val="20"/>
                <w:szCs w:val="20"/>
              </w:rPr>
            </w:pPr>
          </w:p>
        </w:tc>
        <w:tc>
          <w:tcPr>
            <w:tcW w:w="421" w:type="pct"/>
            <w:shd w:val="clear" w:color="auto" w:fill="C4BC96" w:themeFill="background2" w:themeFillShade="BF"/>
            <w:tcPrChange w:id="6752" w:author="Simon NJOIKOU" w:date="2025-08-10T02:19:00Z">
              <w:tcPr>
                <w:tcW w:w="482" w:type="pct"/>
                <w:shd w:val="clear" w:color="auto" w:fill="C4BC96" w:themeFill="background2" w:themeFillShade="BF"/>
              </w:tcPr>
            </w:tcPrChange>
          </w:tcPr>
          <w:p w14:paraId="1A8D6BCF" w14:textId="77777777" w:rsidR="00EC1635" w:rsidRPr="00815A84" w:rsidRDefault="00EC1635" w:rsidP="00655684">
            <w:pPr>
              <w:spacing w:before="60" w:after="60"/>
              <w:rPr>
                <w:rFonts w:asciiTheme="majorHAnsi" w:hAnsiTheme="majorHAnsi"/>
                <w:sz w:val="20"/>
                <w:szCs w:val="20"/>
              </w:rPr>
            </w:pPr>
          </w:p>
        </w:tc>
        <w:tc>
          <w:tcPr>
            <w:tcW w:w="421" w:type="pct"/>
            <w:tcPrChange w:id="6753" w:author="Simon NJOIKOU" w:date="2025-08-10T02:19:00Z">
              <w:tcPr>
                <w:tcW w:w="482" w:type="pct"/>
              </w:tcPr>
            </w:tcPrChange>
          </w:tcPr>
          <w:p w14:paraId="3E6D944E" w14:textId="77777777" w:rsidR="00EC1635" w:rsidRPr="00815A84" w:rsidRDefault="00EC1635" w:rsidP="00655684">
            <w:pPr>
              <w:spacing w:before="60" w:after="60"/>
              <w:rPr>
                <w:rFonts w:asciiTheme="majorHAnsi" w:hAnsiTheme="majorHAnsi"/>
                <w:sz w:val="20"/>
                <w:szCs w:val="20"/>
              </w:rPr>
            </w:pPr>
          </w:p>
        </w:tc>
        <w:tc>
          <w:tcPr>
            <w:tcW w:w="421" w:type="pct"/>
            <w:tcPrChange w:id="6754" w:author="Simon NJOIKOU" w:date="2025-08-10T02:19:00Z">
              <w:tcPr>
                <w:tcW w:w="514" w:type="pct"/>
              </w:tcPr>
            </w:tcPrChange>
          </w:tcPr>
          <w:p w14:paraId="0CDF3F58" w14:textId="77777777" w:rsidR="00EC1635" w:rsidRPr="00815A84" w:rsidRDefault="00EC1635" w:rsidP="00655684">
            <w:pPr>
              <w:spacing w:before="60" w:after="60"/>
              <w:rPr>
                <w:rFonts w:asciiTheme="majorHAnsi" w:hAnsiTheme="majorHAnsi"/>
                <w:sz w:val="20"/>
                <w:szCs w:val="20"/>
              </w:rPr>
            </w:pPr>
          </w:p>
        </w:tc>
        <w:tc>
          <w:tcPr>
            <w:tcW w:w="421" w:type="pct"/>
            <w:tcPrChange w:id="6755" w:author="Simon NJOIKOU" w:date="2025-08-10T02:19:00Z">
              <w:tcPr>
                <w:tcW w:w="514" w:type="pct"/>
              </w:tcPr>
            </w:tcPrChange>
          </w:tcPr>
          <w:p w14:paraId="586DB014" w14:textId="77777777" w:rsidR="00EC1635" w:rsidRPr="00815A84" w:rsidRDefault="00EC1635" w:rsidP="00655684">
            <w:pPr>
              <w:spacing w:before="60" w:after="60"/>
              <w:rPr>
                <w:rFonts w:asciiTheme="majorHAnsi" w:hAnsiTheme="majorHAnsi"/>
                <w:sz w:val="20"/>
                <w:szCs w:val="20"/>
              </w:rPr>
            </w:pPr>
          </w:p>
        </w:tc>
      </w:tr>
      <w:tr w:rsidR="00EC1635" w:rsidRPr="00815A84" w14:paraId="746BE5A6" w14:textId="77777777" w:rsidTr="00EC1635">
        <w:trPr>
          <w:jc w:val="center"/>
          <w:trPrChange w:id="6756" w:author="Simon NJOIKOU" w:date="2025-08-10T02:19:00Z">
            <w:trPr>
              <w:jc w:val="center"/>
            </w:trPr>
          </w:trPrChange>
        </w:trPr>
        <w:tc>
          <w:tcPr>
            <w:tcW w:w="2041" w:type="pct"/>
            <w:tcPrChange w:id="6757" w:author="Simon NJOIKOU" w:date="2025-08-10T02:19:00Z">
              <w:tcPr>
                <w:tcW w:w="2116" w:type="pct"/>
                <w:gridSpan w:val="2"/>
              </w:tcPr>
            </w:tcPrChange>
          </w:tcPr>
          <w:p w14:paraId="05337FC8" w14:textId="430BC8F2" w:rsidR="00EC1635" w:rsidRPr="00815A84" w:rsidRDefault="00EC1635" w:rsidP="00655684">
            <w:pPr>
              <w:spacing w:before="60" w:after="60"/>
              <w:rPr>
                <w:rFonts w:asciiTheme="majorHAnsi" w:hAnsiTheme="majorHAnsi" w:cstheme="minorHAnsi"/>
                <w:sz w:val="20"/>
                <w:szCs w:val="20"/>
              </w:rPr>
            </w:pPr>
            <w:r w:rsidRPr="00815A84">
              <w:rPr>
                <w:rFonts w:asciiTheme="majorHAnsi" w:hAnsiTheme="majorHAnsi" w:cstheme="minorHAnsi"/>
                <w:sz w:val="20"/>
                <w:szCs w:val="20"/>
              </w:rPr>
              <w:t>Mise en œuvre du PAR (117 PAP, 19 ménages affectés, 70 constructions, 371 arbres fruitiers et 82,75ha de parcelles agricoles)</w:t>
            </w:r>
          </w:p>
        </w:tc>
        <w:tc>
          <w:tcPr>
            <w:tcW w:w="433" w:type="pct"/>
            <w:tcPrChange w:id="6758" w:author="Simon NJOIKOU" w:date="2025-08-10T02:19:00Z">
              <w:tcPr>
                <w:tcW w:w="1" w:type="pct"/>
                <w:gridSpan w:val="7"/>
              </w:tcPr>
            </w:tcPrChange>
          </w:tcPr>
          <w:p w14:paraId="299C5F5B" w14:textId="77777777" w:rsidR="00EC1635" w:rsidRPr="00815A84" w:rsidRDefault="00EC1635" w:rsidP="00655684">
            <w:pPr>
              <w:spacing w:before="60" w:after="60"/>
              <w:rPr>
                <w:rFonts w:asciiTheme="majorHAnsi" w:hAnsiTheme="majorHAnsi"/>
                <w:sz w:val="20"/>
                <w:szCs w:val="20"/>
              </w:rPr>
            </w:pPr>
          </w:p>
        </w:tc>
        <w:tc>
          <w:tcPr>
            <w:tcW w:w="421" w:type="pct"/>
            <w:shd w:val="clear" w:color="auto" w:fill="C4BC96" w:themeFill="background2" w:themeFillShade="BF"/>
            <w:tcPrChange w:id="6759" w:author="Simon NJOIKOU" w:date="2025-08-10T02:19:00Z">
              <w:tcPr>
                <w:tcW w:w="411" w:type="pct"/>
                <w:shd w:val="clear" w:color="auto" w:fill="C4BC96" w:themeFill="background2" w:themeFillShade="BF"/>
              </w:tcPr>
            </w:tcPrChange>
          </w:tcPr>
          <w:p w14:paraId="23B9E038" w14:textId="7ECA1534" w:rsidR="00EC1635" w:rsidRPr="00815A84" w:rsidRDefault="00EC1635" w:rsidP="00655684">
            <w:pPr>
              <w:spacing w:before="60" w:after="60"/>
              <w:rPr>
                <w:rFonts w:asciiTheme="majorHAnsi" w:hAnsiTheme="majorHAnsi"/>
                <w:sz w:val="20"/>
                <w:szCs w:val="20"/>
              </w:rPr>
            </w:pPr>
          </w:p>
        </w:tc>
        <w:tc>
          <w:tcPr>
            <w:tcW w:w="421" w:type="pct"/>
            <w:shd w:val="clear" w:color="auto" w:fill="C4BC96" w:themeFill="background2" w:themeFillShade="BF"/>
            <w:tcPrChange w:id="6760" w:author="Simon NJOIKOU" w:date="2025-08-10T02:19:00Z">
              <w:tcPr>
                <w:tcW w:w="481" w:type="pct"/>
                <w:shd w:val="clear" w:color="auto" w:fill="C4BC96" w:themeFill="background2" w:themeFillShade="BF"/>
              </w:tcPr>
            </w:tcPrChange>
          </w:tcPr>
          <w:p w14:paraId="2CDB7F8A" w14:textId="77777777" w:rsidR="00EC1635" w:rsidRPr="00815A84" w:rsidRDefault="00EC1635" w:rsidP="00655684">
            <w:pPr>
              <w:spacing w:before="60" w:after="60"/>
              <w:rPr>
                <w:rFonts w:asciiTheme="majorHAnsi" w:hAnsiTheme="majorHAnsi"/>
                <w:sz w:val="20"/>
                <w:szCs w:val="20"/>
              </w:rPr>
            </w:pPr>
          </w:p>
        </w:tc>
        <w:tc>
          <w:tcPr>
            <w:tcW w:w="421" w:type="pct"/>
            <w:shd w:val="clear" w:color="auto" w:fill="C4BC96" w:themeFill="background2" w:themeFillShade="BF"/>
            <w:tcPrChange w:id="6761" w:author="Simon NJOIKOU" w:date="2025-08-10T02:19:00Z">
              <w:tcPr>
                <w:tcW w:w="482" w:type="pct"/>
                <w:shd w:val="clear" w:color="auto" w:fill="C4BC96" w:themeFill="background2" w:themeFillShade="BF"/>
              </w:tcPr>
            </w:tcPrChange>
          </w:tcPr>
          <w:p w14:paraId="7BB897A3" w14:textId="77777777" w:rsidR="00EC1635" w:rsidRPr="00815A84" w:rsidRDefault="00EC1635" w:rsidP="00655684">
            <w:pPr>
              <w:spacing w:before="60" w:after="60"/>
              <w:rPr>
                <w:rFonts w:asciiTheme="majorHAnsi" w:hAnsiTheme="majorHAnsi"/>
                <w:sz w:val="20"/>
                <w:szCs w:val="20"/>
              </w:rPr>
            </w:pPr>
          </w:p>
        </w:tc>
        <w:tc>
          <w:tcPr>
            <w:tcW w:w="421" w:type="pct"/>
            <w:shd w:val="clear" w:color="auto" w:fill="C4BC96" w:themeFill="background2" w:themeFillShade="BF"/>
            <w:tcPrChange w:id="6762" w:author="Simon NJOIKOU" w:date="2025-08-10T02:19:00Z">
              <w:tcPr>
                <w:tcW w:w="482" w:type="pct"/>
                <w:shd w:val="clear" w:color="auto" w:fill="C4BC96" w:themeFill="background2" w:themeFillShade="BF"/>
              </w:tcPr>
            </w:tcPrChange>
          </w:tcPr>
          <w:p w14:paraId="739E457E" w14:textId="77777777" w:rsidR="00EC1635" w:rsidRPr="00815A84" w:rsidRDefault="00EC1635" w:rsidP="00655684">
            <w:pPr>
              <w:spacing w:before="60" w:after="60"/>
              <w:rPr>
                <w:rFonts w:asciiTheme="majorHAnsi" w:hAnsiTheme="majorHAnsi"/>
                <w:sz w:val="20"/>
                <w:szCs w:val="20"/>
              </w:rPr>
            </w:pPr>
          </w:p>
        </w:tc>
        <w:tc>
          <w:tcPr>
            <w:tcW w:w="421" w:type="pct"/>
            <w:shd w:val="clear" w:color="auto" w:fill="C4BC96" w:themeFill="background2" w:themeFillShade="BF"/>
            <w:tcPrChange w:id="6763" w:author="Simon NJOIKOU" w:date="2025-08-10T02:19:00Z">
              <w:tcPr>
                <w:tcW w:w="514" w:type="pct"/>
                <w:shd w:val="clear" w:color="auto" w:fill="C4BC96" w:themeFill="background2" w:themeFillShade="BF"/>
              </w:tcPr>
            </w:tcPrChange>
          </w:tcPr>
          <w:p w14:paraId="19DCE797" w14:textId="77777777" w:rsidR="00EC1635" w:rsidRPr="00815A84" w:rsidRDefault="00EC1635" w:rsidP="00655684">
            <w:pPr>
              <w:spacing w:before="60" w:after="60"/>
              <w:rPr>
                <w:rFonts w:asciiTheme="majorHAnsi" w:hAnsiTheme="majorHAnsi"/>
                <w:sz w:val="20"/>
                <w:szCs w:val="20"/>
              </w:rPr>
            </w:pPr>
          </w:p>
        </w:tc>
        <w:tc>
          <w:tcPr>
            <w:tcW w:w="421" w:type="pct"/>
            <w:shd w:val="clear" w:color="auto" w:fill="C4BC96" w:themeFill="background2" w:themeFillShade="BF"/>
            <w:tcPrChange w:id="6764" w:author="Simon NJOIKOU" w:date="2025-08-10T02:19:00Z">
              <w:tcPr>
                <w:tcW w:w="514" w:type="pct"/>
                <w:shd w:val="clear" w:color="auto" w:fill="C4BC96" w:themeFill="background2" w:themeFillShade="BF"/>
              </w:tcPr>
            </w:tcPrChange>
          </w:tcPr>
          <w:p w14:paraId="4AAD4639" w14:textId="77777777" w:rsidR="00EC1635" w:rsidRPr="00815A84" w:rsidRDefault="00EC1635" w:rsidP="00655684">
            <w:pPr>
              <w:spacing w:before="60" w:after="60"/>
              <w:rPr>
                <w:rFonts w:asciiTheme="majorHAnsi" w:hAnsiTheme="majorHAnsi"/>
                <w:sz w:val="20"/>
                <w:szCs w:val="20"/>
              </w:rPr>
            </w:pPr>
          </w:p>
        </w:tc>
      </w:tr>
      <w:tr w:rsidR="00EC1635" w:rsidRPr="00815A84" w14:paraId="6FE8D78D" w14:textId="0308D699" w:rsidTr="00EC1635">
        <w:trPr>
          <w:jc w:val="center"/>
          <w:trPrChange w:id="6765" w:author="Simon NJOIKOU" w:date="2025-08-10T02:19:00Z">
            <w:trPr>
              <w:jc w:val="center"/>
            </w:trPr>
          </w:trPrChange>
        </w:trPr>
        <w:tc>
          <w:tcPr>
            <w:tcW w:w="2041" w:type="pct"/>
            <w:tcPrChange w:id="6766" w:author="Simon NJOIKOU" w:date="2025-08-10T02:19:00Z">
              <w:tcPr>
                <w:tcW w:w="2116" w:type="pct"/>
                <w:gridSpan w:val="2"/>
              </w:tcPr>
            </w:tcPrChange>
          </w:tcPr>
          <w:p w14:paraId="37FD40DB" w14:textId="77777777" w:rsidR="00EC1635" w:rsidRPr="00815A84" w:rsidRDefault="00EC1635" w:rsidP="00655684">
            <w:pPr>
              <w:spacing w:before="60" w:after="60"/>
              <w:rPr>
                <w:rFonts w:asciiTheme="majorHAnsi" w:hAnsiTheme="majorHAnsi"/>
                <w:sz w:val="20"/>
                <w:szCs w:val="20"/>
              </w:rPr>
            </w:pPr>
            <w:r w:rsidRPr="00815A84">
              <w:rPr>
                <w:rFonts w:asciiTheme="majorHAnsi" w:hAnsiTheme="majorHAnsi"/>
                <w:sz w:val="20"/>
                <w:szCs w:val="20"/>
              </w:rPr>
              <w:t>Suivi environnemental (trimestriel)</w:t>
            </w:r>
          </w:p>
        </w:tc>
        <w:tc>
          <w:tcPr>
            <w:tcW w:w="433" w:type="pct"/>
            <w:tcPrChange w:id="6767" w:author="Simon NJOIKOU" w:date="2025-08-10T02:19:00Z">
              <w:tcPr>
                <w:tcW w:w="1" w:type="pct"/>
                <w:gridSpan w:val="7"/>
              </w:tcPr>
            </w:tcPrChange>
          </w:tcPr>
          <w:p w14:paraId="609BB22D" w14:textId="77777777" w:rsidR="00EC1635" w:rsidRPr="00815A84" w:rsidRDefault="00EC1635" w:rsidP="00655684">
            <w:pPr>
              <w:spacing w:before="60" w:after="60"/>
              <w:rPr>
                <w:rFonts w:asciiTheme="majorHAnsi" w:hAnsiTheme="majorHAnsi"/>
                <w:sz w:val="20"/>
                <w:szCs w:val="20"/>
              </w:rPr>
            </w:pPr>
          </w:p>
        </w:tc>
        <w:tc>
          <w:tcPr>
            <w:tcW w:w="421" w:type="pct"/>
            <w:tcPrChange w:id="6768" w:author="Simon NJOIKOU" w:date="2025-08-10T02:19:00Z">
              <w:tcPr>
                <w:tcW w:w="411" w:type="pct"/>
              </w:tcPr>
            </w:tcPrChange>
          </w:tcPr>
          <w:p w14:paraId="09ADE269" w14:textId="6F02FC73" w:rsidR="00EC1635" w:rsidRPr="00815A84" w:rsidRDefault="00EC1635" w:rsidP="00655684">
            <w:pPr>
              <w:spacing w:before="60" w:after="60"/>
              <w:rPr>
                <w:rFonts w:asciiTheme="majorHAnsi" w:hAnsiTheme="majorHAnsi"/>
                <w:sz w:val="20"/>
                <w:szCs w:val="20"/>
              </w:rPr>
            </w:pPr>
          </w:p>
        </w:tc>
        <w:tc>
          <w:tcPr>
            <w:tcW w:w="421" w:type="pct"/>
            <w:shd w:val="clear" w:color="auto" w:fill="C4BC96" w:themeFill="background2" w:themeFillShade="BF"/>
            <w:tcPrChange w:id="6769" w:author="Simon NJOIKOU" w:date="2025-08-10T02:19:00Z">
              <w:tcPr>
                <w:tcW w:w="481" w:type="pct"/>
                <w:shd w:val="clear" w:color="auto" w:fill="C4BC96" w:themeFill="background2" w:themeFillShade="BF"/>
              </w:tcPr>
            </w:tcPrChange>
          </w:tcPr>
          <w:p w14:paraId="6ED3893E" w14:textId="77777777" w:rsidR="00EC1635" w:rsidRPr="00815A84" w:rsidRDefault="00EC1635" w:rsidP="00655684">
            <w:pPr>
              <w:spacing w:before="60" w:after="60"/>
              <w:rPr>
                <w:rFonts w:asciiTheme="majorHAnsi" w:hAnsiTheme="majorHAnsi"/>
                <w:sz w:val="20"/>
                <w:szCs w:val="20"/>
              </w:rPr>
            </w:pPr>
          </w:p>
        </w:tc>
        <w:tc>
          <w:tcPr>
            <w:tcW w:w="421" w:type="pct"/>
            <w:shd w:val="clear" w:color="auto" w:fill="C4BC96" w:themeFill="background2" w:themeFillShade="BF"/>
            <w:tcPrChange w:id="6770" w:author="Simon NJOIKOU" w:date="2025-08-10T02:19:00Z">
              <w:tcPr>
                <w:tcW w:w="482" w:type="pct"/>
                <w:shd w:val="clear" w:color="auto" w:fill="C4BC96" w:themeFill="background2" w:themeFillShade="BF"/>
              </w:tcPr>
            </w:tcPrChange>
          </w:tcPr>
          <w:p w14:paraId="44450B15" w14:textId="77777777" w:rsidR="00EC1635" w:rsidRPr="00815A84" w:rsidRDefault="00EC1635" w:rsidP="00655684">
            <w:pPr>
              <w:spacing w:before="60" w:after="60"/>
              <w:rPr>
                <w:rFonts w:asciiTheme="majorHAnsi" w:hAnsiTheme="majorHAnsi"/>
                <w:sz w:val="20"/>
                <w:szCs w:val="20"/>
              </w:rPr>
            </w:pPr>
          </w:p>
        </w:tc>
        <w:tc>
          <w:tcPr>
            <w:tcW w:w="421" w:type="pct"/>
            <w:shd w:val="clear" w:color="auto" w:fill="C4BC96" w:themeFill="background2" w:themeFillShade="BF"/>
            <w:tcPrChange w:id="6771" w:author="Simon NJOIKOU" w:date="2025-08-10T02:19:00Z">
              <w:tcPr>
                <w:tcW w:w="482" w:type="pct"/>
                <w:shd w:val="clear" w:color="auto" w:fill="C4BC96" w:themeFill="background2" w:themeFillShade="BF"/>
              </w:tcPr>
            </w:tcPrChange>
          </w:tcPr>
          <w:p w14:paraId="27C6EC56" w14:textId="77777777" w:rsidR="00EC1635" w:rsidRPr="00815A84" w:rsidRDefault="00EC1635" w:rsidP="00655684">
            <w:pPr>
              <w:spacing w:before="60" w:after="60"/>
              <w:rPr>
                <w:rFonts w:asciiTheme="majorHAnsi" w:hAnsiTheme="majorHAnsi"/>
                <w:sz w:val="20"/>
                <w:szCs w:val="20"/>
              </w:rPr>
            </w:pPr>
          </w:p>
        </w:tc>
        <w:tc>
          <w:tcPr>
            <w:tcW w:w="421" w:type="pct"/>
            <w:shd w:val="clear" w:color="auto" w:fill="C4BC96" w:themeFill="background2" w:themeFillShade="BF"/>
            <w:tcPrChange w:id="6772" w:author="Simon NJOIKOU" w:date="2025-08-10T02:19:00Z">
              <w:tcPr>
                <w:tcW w:w="514" w:type="pct"/>
                <w:shd w:val="clear" w:color="auto" w:fill="C4BC96" w:themeFill="background2" w:themeFillShade="BF"/>
              </w:tcPr>
            </w:tcPrChange>
          </w:tcPr>
          <w:p w14:paraId="15657291" w14:textId="77777777" w:rsidR="00EC1635" w:rsidRPr="00815A84" w:rsidRDefault="00EC1635" w:rsidP="00655684">
            <w:pPr>
              <w:spacing w:before="60" w:after="60"/>
              <w:rPr>
                <w:rFonts w:asciiTheme="majorHAnsi" w:hAnsiTheme="majorHAnsi"/>
                <w:sz w:val="20"/>
                <w:szCs w:val="20"/>
              </w:rPr>
            </w:pPr>
          </w:p>
        </w:tc>
        <w:tc>
          <w:tcPr>
            <w:tcW w:w="421" w:type="pct"/>
            <w:shd w:val="clear" w:color="auto" w:fill="C4BC96" w:themeFill="background2" w:themeFillShade="BF"/>
            <w:tcPrChange w:id="6773" w:author="Simon NJOIKOU" w:date="2025-08-10T02:19:00Z">
              <w:tcPr>
                <w:tcW w:w="514" w:type="pct"/>
                <w:shd w:val="clear" w:color="auto" w:fill="C4BC96" w:themeFill="background2" w:themeFillShade="BF"/>
              </w:tcPr>
            </w:tcPrChange>
          </w:tcPr>
          <w:p w14:paraId="051D4B35" w14:textId="77777777" w:rsidR="00EC1635" w:rsidRPr="00815A84" w:rsidRDefault="00EC1635" w:rsidP="00655684">
            <w:pPr>
              <w:spacing w:before="60" w:after="60"/>
              <w:rPr>
                <w:rFonts w:asciiTheme="majorHAnsi" w:hAnsiTheme="majorHAnsi"/>
                <w:sz w:val="20"/>
                <w:szCs w:val="20"/>
              </w:rPr>
            </w:pPr>
          </w:p>
        </w:tc>
      </w:tr>
      <w:tr w:rsidR="00EC1635" w:rsidRPr="00815A84" w14:paraId="6D8D1008" w14:textId="4FDAD665" w:rsidTr="00EC1635">
        <w:trPr>
          <w:jc w:val="center"/>
          <w:trPrChange w:id="6774" w:author="Simon NJOIKOU" w:date="2025-08-10T02:19:00Z">
            <w:trPr>
              <w:jc w:val="center"/>
            </w:trPr>
          </w:trPrChange>
        </w:trPr>
        <w:tc>
          <w:tcPr>
            <w:tcW w:w="2041" w:type="pct"/>
            <w:tcPrChange w:id="6775" w:author="Simon NJOIKOU" w:date="2025-08-10T02:19:00Z">
              <w:tcPr>
                <w:tcW w:w="2116" w:type="pct"/>
                <w:gridSpan w:val="2"/>
              </w:tcPr>
            </w:tcPrChange>
          </w:tcPr>
          <w:p w14:paraId="52A222E0" w14:textId="77777777" w:rsidR="00EC1635" w:rsidRPr="00815A84" w:rsidRDefault="00EC1635" w:rsidP="00655684">
            <w:pPr>
              <w:spacing w:before="60" w:after="60"/>
              <w:rPr>
                <w:rFonts w:asciiTheme="majorHAnsi" w:hAnsiTheme="majorHAnsi"/>
                <w:sz w:val="20"/>
                <w:szCs w:val="20"/>
              </w:rPr>
            </w:pPr>
            <w:r w:rsidRPr="00815A84">
              <w:rPr>
                <w:rFonts w:asciiTheme="majorHAnsi" w:hAnsiTheme="majorHAnsi"/>
                <w:sz w:val="20"/>
                <w:szCs w:val="20"/>
              </w:rPr>
              <w:t>Accompagnement des usagers pendant l’exploitation</w:t>
            </w:r>
          </w:p>
        </w:tc>
        <w:tc>
          <w:tcPr>
            <w:tcW w:w="433" w:type="pct"/>
            <w:tcPrChange w:id="6776" w:author="Simon NJOIKOU" w:date="2025-08-10T02:19:00Z">
              <w:tcPr>
                <w:tcW w:w="1" w:type="pct"/>
                <w:gridSpan w:val="7"/>
              </w:tcPr>
            </w:tcPrChange>
          </w:tcPr>
          <w:p w14:paraId="740381C3" w14:textId="77777777" w:rsidR="00EC1635" w:rsidRPr="00815A84" w:rsidRDefault="00EC1635" w:rsidP="00655684">
            <w:pPr>
              <w:spacing w:before="60" w:after="60"/>
              <w:rPr>
                <w:rFonts w:asciiTheme="majorHAnsi" w:hAnsiTheme="majorHAnsi"/>
                <w:sz w:val="20"/>
                <w:szCs w:val="20"/>
              </w:rPr>
            </w:pPr>
          </w:p>
        </w:tc>
        <w:tc>
          <w:tcPr>
            <w:tcW w:w="421" w:type="pct"/>
            <w:tcPrChange w:id="6777" w:author="Simon NJOIKOU" w:date="2025-08-10T02:19:00Z">
              <w:tcPr>
                <w:tcW w:w="411" w:type="pct"/>
              </w:tcPr>
            </w:tcPrChange>
          </w:tcPr>
          <w:p w14:paraId="3120BF85" w14:textId="500F3F7D" w:rsidR="00EC1635" w:rsidRPr="00815A84" w:rsidRDefault="00EC1635" w:rsidP="00655684">
            <w:pPr>
              <w:spacing w:before="60" w:after="60"/>
              <w:rPr>
                <w:rFonts w:asciiTheme="majorHAnsi" w:hAnsiTheme="majorHAnsi"/>
                <w:sz w:val="20"/>
                <w:szCs w:val="20"/>
              </w:rPr>
            </w:pPr>
          </w:p>
        </w:tc>
        <w:tc>
          <w:tcPr>
            <w:tcW w:w="421" w:type="pct"/>
            <w:tcPrChange w:id="6778" w:author="Simon NJOIKOU" w:date="2025-08-10T02:19:00Z">
              <w:tcPr>
                <w:tcW w:w="481" w:type="pct"/>
              </w:tcPr>
            </w:tcPrChange>
          </w:tcPr>
          <w:p w14:paraId="50602A7B" w14:textId="77777777" w:rsidR="00EC1635" w:rsidRPr="00815A84" w:rsidRDefault="00EC1635" w:rsidP="00655684">
            <w:pPr>
              <w:spacing w:before="60" w:after="60"/>
              <w:rPr>
                <w:rFonts w:asciiTheme="majorHAnsi" w:hAnsiTheme="majorHAnsi"/>
                <w:sz w:val="20"/>
                <w:szCs w:val="20"/>
              </w:rPr>
            </w:pPr>
          </w:p>
        </w:tc>
        <w:tc>
          <w:tcPr>
            <w:tcW w:w="421" w:type="pct"/>
            <w:tcPrChange w:id="6779" w:author="Simon NJOIKOU" w:date="2025-08-10T02:19:00Z">
              <w:tcPr>
                <w:tcW w:w="482" w:type="pct"/>
              </w:tcPr>
            </w:tcPrChange>
          </w:tcPr>
          <w:p w14:paraId="144A905F" w14:textId="77777777" w:rsidR="00EC1635" w:rsidRPr="00815A84" w:rsidRDefault="00EC1635" w:rsidP="00655684">
            <w:pPr>
              <w:spacing w:before="60" w:after="60"/>
              <w:rPr>
                <w:rFonts w:asciiTheme="majorHAnsi" w:hAnsiTheme="majorHAnsi"/>
                <w:sz w:val="20"/>
                <w:szCs w:val="20"/>
              </w:rPr>
            </w:pPr>
          </w:p>
        </w:tc>
        <w:tc>
          <w:tcPr>
            <w:tcW w:w="421" w:type="pct"/>
            <w:shd w:val="clear" w:color="auto" w:fill="C4BC96" w:themeFill="background2" w:themeFillShade="BF"/>
            <w:tcPrChange w:id="6780" w:author="Simon NJOIKOU" w:date="2025-08-10T02:19:00Z">
              <w:tcPr>
                <w:tcW w:w="482" w:type="pct"/>
                <w:shd w:val="clear" w:color="auto" w:fill="C4BC96" w:themeFill="background2" w:themeFillShade="BF"/>
              </w:tcPr>
            </w:tcPrChange>
          </w:tcPr>
          <w:p w14:paraId="0B913E45" w14:textId="77777777" w:rsidR="00EC1635" w:rsidRPr="00815A84" w:rsidRDefault="00EC1635" w:rsidP="00655684">
            <w:pPr>
              <w:spacing w:before="60" w:after="60"/>
              <w:rPr>
                <w:rFonts w:asciiTheme="majorHAnsi" w:hAnsiTheme="majorHAnsi"/>
                <w:sz w:val="20"/>
                <w:szCs w:val="20"/>
              </w:rPr>
            </w:pPr>
          </w:p>
        </w:tc>
        <w:tc>
          <w:tcPr>
            <w:tcW w:w="421" w:type="pct"/>
            <w:shd w:val="clear" w:color="auto" w:fill="C4BC96" w:themeFill="background2" w:themeFillShade="BF"/>
            <w:tcPrChange w:id="6781" w:author="Simon NJOIKOU" w:date="2025-08-10T02:19:00Z">
              <w:tcPr>
                <w:tcW w:w="514" w:type="pct"/>
                <w:shd w:val="clear" w:color="auto" w:fill="C4BC96" w:themeFill="background2" w:themeFillShade="BF"/>
              </w:tcPr>
            </w:tcPrChange>
          </w:tcPr>
          <w:p w14:paraId="5E0E818E" w14:textId="77777777" w:rsidR="00EC1635" w:rsidRPr="00815A84" w:rsidRDefault="00EC1635" w:rsidP="00655684">
            <w:pPr>
              <w:spacing w:before="60" w:after="60"/>
              <w:rPr>
                <w:rFonts w:asciiTheme="majorHAnsi" w:hAnsiTheme="majorHAnsi"/>
                <w:sz w:val="20"/>
                <w:szCs w:val="20"/>
              </w:rPr>
            </w:pPr>
          </w:p>
        </w:tc>
        <w:tc>
          <w:tcPr>
            <w:tcW w:w="421" w:type="pct"/>
            <w:shd w:val="clear" w:color="auto" w:fill="C4BC96" w:themeFill="background2" w:themeFillShade="BF"/>
            <w:tcPrChange w:id="6782" w:author="Simon NJOIKOU" w:date="2025-08-10T02:19:00Z">
              <w:tcPr>
                <w:tcW w:w="514" w:type="pct"/>
                <w:shd w:val="clear" w:color="auto" w:fill="C4BC96" w:themeFill="background2" w:themeFillShade="BF"/>
              </w:tcPr>
            </w:tcPrChange>
          </w:tcPr>
          <w:p w14:paraId="195FBC9F" w14:textId="77777777" w:rsidR="00EC1635" w:rsidRPr="00815A84" w:rsidRDefault="00EC1635" w:rsidP="00655684">
            <w:pPr>
              <w:spacing w:before="60" w:after="60"/>
              <w:rPr>
                <w:rFonts w:asciiTheme="majorHAnsi" w:hAnsiTheme="majorHAnsi"/>
                <w:sz w:val="20"/>
                <w:szCs w:val="20"/>
              </w:rPr>
            </w:pPr>
          </w:p>
        </w:tc>
      </w:tr>
    </w:tbl>
    <w:p w14:paraId="57ACEEE0" w14:textId="77777777" w:rsidR="00063D04" w:rsidRPr="00815A84" w:rsidRDefault="00063D04" w:rsidP="005F68F6">
      <w:pPr>
        <w:rPr>
          <w:rFonts w:asciiTheme="majorHAnsi" w:hAnsiTheme="majorHAnsi"/>
        </w:rPr>
      </w:pPr>
    </w:p>
    <w:sectPr w:rsidR="00063D04" w:rsidRPr="00815A84" w:rsidSect="00B16121">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4" w:author="BACHARD, LAMINE ABDOUL KADER" w:date="2025-05-20T17:43:00Z" w:initials="LB">
    <w:p w14:paraId="069664AE" w14:textId="77777777" w:rsidR="003A4A7C" w:rsidRDefault="0063352B" w:rsidP="003A4A7C">
      <w:pPr>
        <w:pStyle w:val="Commentaire"/>
      </w:pPr>
      <w:r>
        <w:rPr>
          <w:rStyle w:val="Marquedecommentaire"/>
        </w:rPr>
        <w:annotationRef/>
      </w:r>
      <w:r w:rsidR="003A4A7C">
        <w:t>À la fin quelle sera la hauteur de la digue? Quelle sera sa longueur?</w:t>
      </w:r>
    </w:p>
    <w:p w14:paraId="7E32F2EE" w14:textId="77777777" w:rsidR="003A4A7C" w:rsidRDefault="003A4A7C" w:rsidP="003A4A7C">
      <w:pPr>
        <w:pStyle w:val="Commentaire"/>
      </w:pPr>
      <w:r>
        <w:t>Quelle sera la superficie du lac?</w:t>
      </w:r>
    </w:p>
  </w:comment>
  <w:comment w:id="259" w:author="BACHARD, LAMINE ABDOUL KADER" w:date="2025-07-05T13:58:00Z" w:initials="LB">
    <w:p w14:paraId="600C8469" w14:textId="77777777" w:rsidR="001C1ABB" w:rsidRDefault="001C1ABB" w:rsidP="001C1ABB">
      <w:pPr>
        <w:pStyle w:val="Commentaire"/>
      </w:pPr>
      <w:r>
        <w:rPr>
          <w:rStyle w:val="Marquedecommentaire"/>
        </w:rPr>
        <w:annotationRef/>
      </w:r>
      <w:r>
        <w:rPr>
          <w:color w:val="FF0000"/>
          <w:highlight w:val="blue"/>
        </w:rPr>
        <w:t>Les impacts et les mesures doivent faire l’objet de codification afin d’assurer un meilleur suivi</w:t>
      </w:r>
    </w:p>
  </w:comment>
  <w:comment w:id="273" w:author="BACHARD, LAMINE ABDOUL KADER" w:date="2025-07-05T14:05:00Z" w:initials="LB">
    <w:p w14:paraId="7E7A4AE4" w14:textId="77777777" w:rsidR="003F555A" w:rsidRDefault="0059342B" w:rsidP="003F555A">
      <w:pPr>
        <w:pStyle w:val="Commentaire"/>
      </w:pPr>
      <w:r>
        <w:rPr>
          <w:rStyle w:val="Marquedecommentaire"/>
        </w:rPr>
        <w:annotationRef/>
      </w:r>
      <w:r w:rsidR="003F555A">
        <w:rPr>
          <w:color w:val="FF0000"/>
          <w:highlight w:val="blue"/>
        </w:rPr>
        <w:t xml:space="preserve">Cette partie doit être améliorée puisque des impacts très grave comme la baisse de débit du cours d’eau, la modification du régime, les risques d’accidents et de conflits sont d’importance mineure alors que les composantes qui seront impactées seront modifiées définitivement pour la plupart! </w:t>
      </w:r>
    </w:p>
    <w:p w14:paraId="3497FF2B" w14:textId="77777777" w:rsidR="003F555A" w:rsidRDefault="003F555A" w:rsidP="003F555A">
      <w:pPr>
        <w:pStyle w:val="Commentaire"/>
      </w:pPr>
      <w:r>
        <w:rPr>
          <w:color w:val="FF0000"/>
          <w:highlight w:val="blue"/>
        </w:rPr>
        <w:t>Pour un projet de construction de barrage dont les conséquences sur le milieu biophysique et humains seront irréversibles, tous les impacts sont d’importance mineure ou moyen! Comment cela peut il se faire?</w:t>
      </w:r>
    </w:p>
    <w:p w14:paraId="53D69E62" w14:textId="77777777" w:rsidR="003F555A" w:rsidRDefault="003F555A" w:rsidP="003F555A">
      <w:pPr>
        <w:pStyle w:val="Commentaire"/>
      </w:pPr>
      <w:r>
        <w:rPr>
          <w:color w:val="FF0000"/>
          <w:highlight w:val="blue"/>
        </w:rPr>
        <w:t>Je vous recommande de revoir l’analyse de ces risques et impacts et de les réévaluer en conséquence</w:t>
      </w:r>
    </w:p>
  </w:comment>
  <w:comment w:id="390" w:author="BACHARD, LAMINE ABDOUL KADER" w:date="2025-05-20T17:45:00Z" w:initials="LB">
    <w:p w14:paraId="1ABFABC0" w14:textId="12F0EA20" w:rsidR="00350D9B" w:rsidRDefault="00350D9B" w:rsidP="00350D9B">
      <w:pPr>
        <w:pStyle w:val="Commentaire"/>
      </w:pPr>
      <w:r>
        <w:rPr>
          <w:rStyle w:val="Marquedecommentaire"/>
        </w:rPr>
        <w:annotationRef/>
      </w:r>
      <w:r>
        <w:t>Je suis surpris que les risques de VBG ne soient pas mis en lumière!</w:t>
      </w:r>
    </w:p>
    <w:p w14:paraId="1D13C7B3" w14:textId="77777777" w:rsidR="00350D9B" w:rsidRDefault="00350D9B" w:rsidP="00350D9B">
      <w:pPr>
        <w:pStyle w:val="Commentaire"/>
      </w:pPr>
      <w:r>
        <w:t>N’y a-t-il pas de risque de marginalisation de certains personnes ou groupes qui sont vulnérables? N’avez-vous pas lors des enquetes sociales, identifié des vulnérables?</w:t>
      </w:r>
    </w:p>
  </w:comment>
  <w:comment w:id="391" w:author="BACHARD, LAMINE ABDOUL KADER" w:date="2025-07-05T13:58:00Z" w:initials="LB">
    <w:p w14:paraId="018C8540" w14:textId="77777777" w:rsidR="00BB2047" w:rsidRDefault="00BB2047" w:rsidP="00BB2047">
      <w:pPr>
        <w:pStyle w:val="Commentaire"/>
      </w:pPr>
      <w:r>
        <w:rPr>
          <w:rStyle w:val="Marquedecommentaire"/>
        </w:rPr>
        <w:annotationRef/>
      </w:r>
      <w:r>
        <w:rPr>
          <w:color w:val="FF0000"/>
          <w:highlight w:val="blue"/>
        </w:rPr>
        <w:t>Les risques de VBG doivent faire l’objet d’identification et de traitement spécifique.</w:t>
      </w:r>
    </w:p>
    <w:p w14:paraId="726AB30F" w14:textId="77777777" w:rsidR="00BB2047" w:rsidRDefault="00BB2047" w:rsidP="00BB2047">
      <w:pPr>
        <w:pStyle w:val="Commentaire"/>
      </w:pPr>
      <w:r>
        <w:rPr>
          <w:color w:val="FF0000"/>
          <w:highlight w:val="blue"/>
        </w:rPr>
        <w:t>Ça doit découler d’un diagnostic!</w:t>
      </w:r>
    </w:p>
  </w:comment>
  <w:comment w:id="533" w:author="BACHARD, LAMINE ABDOUL KADER" w:date="2025-07-05T14:01:00Z" w:initials="LB">
    <w:p w14:paraId="1F8F3193" w14:textId="77777777" w:rsidR="00513728" w:rsidRDefault="00513728" w:rsidP="00513728">
      <w:pPr>
        <w:pStyle w:val="Commentaire"/>
      </w:pPr>
      <w:r>
        <w:rPr>
          <w:rStyle w:val="Marquedecommentaire"/>
        </w:rPr>
        <w:annotationRef/>
      </w:r>
      <w:r>
        <w:rPr>
          <w:color w:val="FF0000"/>
          <w:highlight w:val="blue"/>
        </w:rPr>
        <w:t>Quel type de constructions? Quels usages en font les propriétaires?</w:t>
      </w:r>
    </w:p>
  </w:comment>
  <w:comment w:id="586" w:author="BACHARD, LAMINE ABDOUL KADER" w:date="2025-07-05T14:44:00Z" w:initials="LB">
    <w:p w14:paraId="6AAA7C25" w14:textId="77777777" w:rsidR="0016275A" w:rsidRDefault="0016275A" w:rsidP="0016275A">
      <w:pPr>
        <w:pStyle w:val="Commentaire"/>
      </w:pPr>
      <w:r>
        <w:rPr>
          <w:rStyle w:val="Marquedecommentaire"/>
        </w:rPr>
        <w:annotationRef/>
      </w:r>
      <w:r>
        <w:rPr>
          <w:color w:val="FF0000"/>
          <w:highlight w:val="blue"/>
        </w:rPr>
        <w:t xml:space="preserve">Je ne sais pas  de là ou cette analyse est venue. Est-ce que ce sont les éleveurs transhumants qui sont content s de la disparition de la transhumance ou bien les sédentaires ? D’où tenez ce point de vue ? C’est un impact négatif majeur, puisque la transhumance est un mode de vie d’une frange d’éleveurs et le faire disparaitre contribue à la perte d’un mode de vie d’une frange de la population. Je ne vois pas comment cet impact deviendra positif ? </w:t>
      </w:r>
    </w:p>
  </w:comment>
  <w:comment w:id="628" w:author="Souleymane Niang" w:date="2025-02-12T12:36:00Z" w:initials="SN">
    <w:p w14:paraId="61CD590D" w14:textId="77777777" w:rsidR="00314625" w:rsidRDefault="00314625" w:rsidP="00314625">
      <w:pPr>
        <w:pStyle w:val="Commentaire"/>
      </w:pPr>
      <w:r>
        <w:rPr>
          <w:rStyle w:val="Marquedecommentaire"/>
        </w:rPr>
        <w:annotationRef/>
      </w:r>
      <w:r>
        <w:t>Précisez le nombre d’arbres perdu</w:t>
      </w:r>
    </w:p>
  </w:comment>
  <w:comment w:id="907" w:author="Souleymane Niang" w:date="2025-02-12T12:38:00Z" w:initials="SN">
    <w:p w14:paraId="1DDE2828" w14:textId="77777777" w:rsidR="00314625" w:rsidRDefault="00314625" w:rsidP="00314625">
      <w:pPr>
        <w:pStyle w:val="Commentaire"/>
      </w:pPr>
      <w:r>
        <w:rPr>
          <w:rStyle w:val="Marquedecommentaire"/>
        </w:rPr>
        <w:annotationRef/>
      </w:r>
      <w:r>
        <w:t>Nombre d’emplois au moins directs</w:t>
      </w:r>
    </w:p>
  </w:comment>
  <w:comment w:id="927" w:author="Souleymane Niang" w:date="2025-02-12T12:38:00Z" w:initials="SN">
    <w:p w14:paraId="6EB7579A" w14:textId="77777777" w:rsidR="00314625" w:rsidRDefault="00314625" w:rsidP="00314625">
      <w:pPr>
        <w:pStyle w:val="Commentaire"/>
      </w:pPr>
      <w:r>
        <w:rPr>
          <w:rStyle w:val="Marquedecommentaire"/>
        </w:rPr>
        <w:annotationRef/>
      </w:r>
      <w:r>
        <w:t>Précisez l’ampleur des pertes</w:t>
      </w:r>
    </w:p>
  </w:comment>
  <w:comment w:id="928" w:author="Simon NJOIKOU" w:date="2025-02-16T01:12:00Z" w:initials="SN">
    <w:p w14:paraId="0AA89D51" w14:textId="77777777" w:rsidR="00314625" w:rsidRDefault="00314625" w:rsidP="00314625">
      <w:pPr>
        <w:pStyle w:val="Commentaire"/>
      </w:pPr>
      <w:r>
        <w:rPr>
          <w:rStyle w:val="Marquedecommentaire"/>
        </w:rPr>
        <w:annotationRef/>
      </w:r>
    </w:p>
  </w:comment>
  <w:comment w:id="986" w:author="Souleymane Niang" w:date="2025-02-12T12:37:00Z" w:initials="SN">
    <w:p w14:paraId="01A7F556" w14:textId="77777777" w:rsidR="00314625" w:rsidRDefault="00314625" w:rsidP="00314625">
      <w:pPr>
        <w:pStyle w:val="Commentaire"/>
      </w:pPr>
      <w:r>
        <w:rPr>
          <w:rStyle w:val="Marquedecommentaire"/>
        </w:rPr>
        <w:annotationRef/>
      </w:r>
      <w:r>
        <w:t>Prendre en compte les commentaires sur l’EIES notamment la quantification autant que possible des  impacts</w:t>
      </w:r>
    </w:p>
  </w:comment>
  <w:comment w:id="989" w:author="BACHARD, LAMINE ABDOUL KADER" w:date="2025-08-09T15:30:00Z" w:initials="LB">
    <w:p w14:paraId="4EF04620" w14:textId="77777777" w:rsidR="00890A0D" w:rsidRDefault="00890A0D" w:rsidP="00890A0D">
      <w:pPr>
        <w:pStyle w:val="Commentaire"/>
      </w:pPr>
      <w:r>
        <w:rPr>
          <w:rStyle w:val="Marquedecommentaire"/>
        </w:rPr>
        <w:annotationRef/>
      </w:r>
      <w:r>
        <w:rPr>
          <w:color w:val="FF0000"/>
          <w:highlight w:val="green"/>
        </w:rPr>
        <w:t>La mise en forme de ce tableau doit être améliorée pour qu’il soit compréhensible</w:t>
      </w:r>
    </w:p>
  </w:comment>
  <w:comment w:id="995" w:author="BACHARD, LAMINE ABDOUL KADER" w:date="2025-07-05T14:45:00Z" w:initials="LB">
    <w:p w14:paraId="34E26E95" w14:textId="3C337AC1" w:rsidR="00F55C2F" w:rsidRDefault="00F55C2F" w:rsidP="00F55C2F">
      <w:pPr>
        <w:pStyle w:val="Commentaire"/>
      </w:pPr>
      <w:r>
        <w:rPr>
          <w:rStyle w:val="Marquedecommentaire"/>
        </w:rPr>
        <w:annotationRef/>
      </w:r>
      <w:r>
        <w:rPr>
          <w:color w:val="FF0000"/>
          <w:highlight w:val="blue"/>
        </w:rPr>
        <w:t>Toules mesures quelles soient générales ou spécifiques doivent être numérotées de même que leurs sous-activités</w:t>
      </w:r>
    </w:p>
  </w:comment>
  <w:comment w:id="1007" w:author="BACHARD, LAMINE ABDOUL KADER" w:date="2025-07-05T14:50:00Z" w:initials="LB">
    <w:p w14:paraId="0C20F0E2" w14:textId="77777777" w:rsidR="0021087C" w:rsidRDefault="0021087C" w:rsidP="0021087C">
      <w:pPr>
        <w:pStyle w:val="Commentaire"/>
      </w:pPr>
      <w:r>
        <w:rPr>
          <w:rStyle w:val="Marquedecommentaire"/>
        </w:rPr>
        <w:annotationRef/>
      </w:r>
      <w:r>
        <w:rPr>
          <w:color w:val="FF0000"/>
          <w:highlight w:val="blue"/>
        </w:rPr>
        <w:t>Codifier les risques, les impacts et les mesures</w:t>
      </w:r>
    </w:p>
  </w:comment>
  <w:comment w:id="1008" w:author="BACHARD, LAMINE ABDOUL KADER" w:date="2025-08-09T15:31:00Z" w:initials="LB">
    <w:p w14:paraId="514B4A77" w14:textId="77777777" w:rsidR="00890A0D" w:rsidRDefault="00890A0D" w:rsidP="00890A0D">
      <w:pPr>
        <w:pStyle w:val="Commentaire"/>
      </w:pPr>
      <w:r>
        <w:rPr>
          <w:rStyle w:val="Marquedecommentaire"/>
        </w:rPr>
        <w:annotationRef/>
      </w:r>
      <w:r>
        <w:rPr>
          <w:color w:val="FF0000"/>
          <w:highlight w:val="green"/>
        </w:rPr>
        <w:t>Ou est la codification des impacts et des mesures??</w:t>
      </w:r>
    </w:p>
  </w:comment>
  <w:comment w:id="1016" w:author="BACHARD, LAMINE ABDOUL KADER" w:date="2025-07-05T14:52:00Z" w:initials="LB">
    <w:p w14:paraId="55021D08" w14:textId="77777777" w:rsidR="00314625" w:rsidRDefault="00314625" w:rsidP="00CF46C6">
      <w:pPr>
        <w:pStyle w:val="Commentaire"/>
      </w:pPr>
      <w:r>
        <w:rPr>
          <w:rStyle w:val="Marquedecommentaire"/>
        </w:rPr>
        <w:annotationRef/>
      </w:r>
      <w:r>
        <w:rPr>
          <w:color w:val="FF0000"/>
          <w:highlight w:val="blue"/>
        </w:rPr>
        <w:t>Voir commentaires dans le rapport EIES! Est-ce qu’au-delà de la pollution par les véhicules, les particules fines du sol mise en circulation à l’occasion des travaux (poussière) ne peuvent pas polluer l’air?</w:t>
      </w:r>
    </w:p>
  </w:comment>
  <w:comment w:id="1093" w:author="BACHARD, LAMINE ABDOUL KADER" w:date="2025-07-05T14:52:00Z" w:initials="LB">
    <w:p w14:paraId="2A8CA6E9" w14:textId="6FCAAAD7" w:rsidR="00314625" w:rsidRDefault="00314625" w:rsidP="00CF46C6">
      <w:pPr>
        <w:pStyle w:val="Commentaire"/>
      </w:pPr>
      <w:r>
        <w:rPr>
          <w:rStyle w:val="Marquedecommentaire"/>
        </w:rPr>
        <w:annotationRef/>
      </w:r>
      <w:r>
        <w:rPr>
          <w:color w:val="FF0000"/>
          <w:highlight w:val="blue"/>
        </w:rPr>
        <w:t>Voir commentaires dans le rapport EIES! Est-ce qu’au-delà de la pollution par les véhicules, les particules fines du sol mise en circulation à l’occasion des travaux (poussière) ne peuvent pas polluer l’air?</w:t>
      </w:r>
    </w:p>
  </w:comment>
  <w:comment w:id="1520" w:author="BACHARD, LAMINE ABDOUL KADER" w:date="2025-08-09T15:53:00Z" w:initials="LB">
    <w:p w14:paraId="2C421B54" w14:textId="77777777" w:rsidR="00652496" w:rsidRDefault="00652496" w:rsidP="008C21F4">
      <w:pPr>
        <w:pStyle w:val="Commentaire"/>
      </w:pPr>
      <w:r>
        <w:rPr>
          <w:rStyle w:val="Marquedecommentaire"/>
        </w:rPr>
        <w:annotationRef/>
      </w:r>
      <w:r>
        <w:rPr>
          <w:color w:val="FF0000"/>
          <w:highlight w:val="green"/>
        </w:rPr>
        <w:t>Prendre en compte les propositions faites concernant la relocalisation des PAPs sur les 82,75 ha</w:t>
      </w:r>
    </w:p>
  </w:comment>
  <w:comment w:id="1698" w:author="BACHARD, LAMINE ABDOUL KADER" w:date="2025-05-20T16:31:00Z" w:initials="LB">
    <w:p w14:paraId="02DB3107" w14:textId="61DA3C6A" w:rsidR="00251EFE" w:rsidRDefault="00251EFE" w:rsidP="00251EFE">
      <w:pPr>
        <w:pStyle w:val="Commentaire"/>
      </w:pPr>
      <w:r>
        <w:rPr>
          <w:rStyle w:val="Marquedecommentaire"/>
        </w:rPr>
        <w:annotationRef/>
      </w:r>
      <w:r>
        <w:t>Préparer pour chaque zone d’emprunt un Plan spécifique de protection environnementale et sociale (PPES). Ce sont ces PPES qui précisent les mesures de réhabilitation des zones d’emprunt ainsi que leur cout. Il faut chiffrer la préparation de ces PPES et aussi globalement les couts des aménagements</w:t>
      </w:r>
    </w:p>
  </w:comment>
  <w:comment w:id="1763" w:author="BACHARD, LAMINE ABDOUL KADER" w:date="2025-05-20T16:32:00Z" w:initials="LB">
    <w:p w14:paraId="325CE1FB" w14:textId="77777777" w:rsidR="0086414F" w:rsidRDefault="0086414F" w:rsidP="0086414F">
      <w:pPr>
        <w:pStyle w:val="Commentaire"/>
      </w:pPr>
      <w:r>
        <w:rPr>
          <w:rStyle w:val="Marquedecommentaire"/>
        </w:rPr>
        <w:annotationRef/>
      </w:r>
      <w:r>
        <w:t>C’est très insuffisant! Combien d’emprunts seront exploités dans le cadre du projet?</w:t>
      </w:r>
    </w:p>
  </w:comment>
  <w:comment w:id="2127" w:author="BACHARD, LAMINE ABDOUL KADER" w:date="2025-07-05T10:50:00Z" w:initials="LB">
    <w:p w14:paraId="4B64D62A" w14:textId="77777777" w:rsidR="00D903D0" w:rsidRDefault="00D903D0" w:rsidP="00D903D0">
      <w:pPr>
        <w:pStyle w:val="Commentaire"/>
      </w:pPr>
      <w:r>
        <w:rPr>
          <w:rStyle w:val="Marquedecommentaire"/>
        </w:rPr>
        <w:annotationRef/>
      </w:r>
      <w:r>
        <w:rPr>
          <w:color w:val="FF0000"/>
          <w:highlight w:val="blue"/>
        </w:rPr>
        <w:t>Très Insuffisant!!!</w:t>
      </w:r>
    </w:p>
  </w:comment>
  <w:comment w:id="2148" w:author="BACHARD, LAMINE ABDOUL KADER" w:date="2025-05-20T16:34:00Z" w:initials="LB">
    <w:p w14:paraId="07656A61" w14:textId="77777777" w:rsidR="008075C7" w:rsidRDefault="002D4C0F" w:rsidP="008075C7">
      <w:pPr>
        <w:pStyle w:val="Commentaire"/>
      </w:pPr>
      <w:r>
        <w:rPr>
          <w:rStyle w:val="Marquedecommentaire"/>
        </w:rPr>
        <w:annotationRef/>
      </w:r>
      <w:r w:rsidR="008075C7">
        <w:t>Qu’appelez vous construction?</w:t>
      </w:r>
    </w:p>
    <w:p w14:paraId="27FFC843" w14:textId="77777777" w:rsidR="008075C7" w:rsidRDefault="008075C7" w:rsidP="008075C7">
      <w:pPr>
        <w:pStyle w:val="Commentaire"/>
      </w:pPr>
      <w:r>
        <w:t>Ici c’est le lieu de donner les détails nécessaires à la compréhension!</w:t>
      </w:r>
    </w:p>
  </w:comment>
  <w:comment w:id="2157" w:author="BACHARD, LAMINE ABDOUL KADER" w:date="2025-05-20T16:34:00Z" w:initials="LB">
    <w:p w14:paraId="3D689383" w14:textId="77777777" w:rsidR="008075C7" w:rsidRDefault="008075C7" w:rsidP="008075C7">
      <w:pPr>
        <w:pStyle w:val="Commentaire"/>
      </w:pPr>
      <w:r>
        <w:rPr>
          <w:rStyle w:val="Marquedecommentaire"/>
        </w:rPr>
        <w:annotationRef/>
      </w:r>
      <w:r>
        <w:t>C’est pas encore fait?</w:t>
      </w:r>
    </w:p>
  </w:comment>
  <w:comment w:id="2232" w:author="BACHARD, LAMINE ABDOUL KADER" w:date="2025-05-20T16:35:00Z" w:initials="LB">
    <w:p w14:paraId="71320239" w14:textId="77777777" w:rsidR="008075C7" w:rsidRDefault="008075C7" w:rsidP="008075C7">
      <w:pPr>
        <w:pStyle w:val="Commentaire"/>
      </w:pPr>
      <w:r>
        <w:rPr>
          <w:rStyle w:val="Marquedecommentaire"/>
        </w:rPr>
        <w:annotationRef/>
      </w:r>
      <w:r>
        <w:t>Sur quelle base avez-vous estimé ces couts?</w:t>
      </w:r>
    </w:p>
  </w:comment>
  <w:comment w:id="2264" w:author="BACHARD, LAMINE ABDOUL KADER" w:date="2025-05-20T16:36:00Z" w:initials="LB">
    <w:p w14:paraId="2F6899C9" w14:textId="77777777" w:rsidR="00313F5A" w:rsidRDefault="00313F5A" w:rsidP="00313F5A">
      <w:pPr>
        <w:pStyle w:val="Commentaire"/>
      </w:pPr>
      <w:r>
        <w:rPr>
          <w:rStyle w:val="Marquedecommentaire"/>
        </w:rPr>
        <w:annotationRef/>
      </w:r>
      <w:r>
        <w:t>Combien de retenues denombre t on pour le site de Barkéhi?</w:t>
      </w:r>
    </w:p>
  </w:comment>
  <w:comment w:id="2283" w:author="BACHARD, LAMINE ABDOUL KADER" w:date="2025-05-20T16:38:00Z" w:initials="LB">
    <w:p w14:paraId="6899D683" w14:textId="77777777" w:rsidR="004B4381" w:rsidRDefault="004B4381" w:rsidP="004B4381">
      <w:pPr>
        <w:pStyle w:val="Commentaire"/>
      </w:pPr>
      <w:r>
        <w:rPr>
          <w:rStyle w:val="Marquedecommentaire"/>
        </w:rPr>
        <w:annotationRef/>
      </w:r>
      <w:r>
        <w:t>Le terrassement se fera sur combien d’ha? Et Combien d’arbres seront abattus, combien seront élagués? Et exactement ou?</w:t>
      </w:r>
    </w:p>
  </w:comment>
  <w:comment w:id="2332" w:author="BACHARD, LAMINE ABDOUL KADER" w:date="2025-05-20T16:38:00Z" w:initials="LB">
    <w:p w14:paraId="755E784E" w14:textId="77777777" w:rsidR="00D829E1" w:rsidRDefault="00D829E1" w:rsidP="00D829E1">
      <w:pPr>
        <w:pStyle w:val="Commentaire"/>
      </w:pPr>
      <w:r>
        <w:rPr>
          <w:rStyle w:val="Marquedecommentaire"/>
        </w:rPr>
        <w:annotationRef/>
      </w:r>
      <w:r>
        <w:t>Que contiennent ces couts?</w:t>
      </w:r>
    </w:p>
  </w:comment>
  <w:comment w:id="2478" w:author="BACHARD, LAMINE ABDOUL KADER" w:date="2025-05-20T16:40:00Z" w:initials="LB">
    <w:p w14:paraId="6A02D4A6" w14:textId="77777777" w:rsidR="003278AA" w:rsidRDefault="003278AA" w:rsidP="003278AA">
      <w:pPr>
        <w:pStyle w:val="Commentaire"/>
      </w:pPr>
      <w:r>
        <w:rPr>
          <w:rStyle w:val="Marquedecommentaire"/>
        </w:rPr>
        <w:annotationRef/>
      </w:r>
      <w:r>
        <w:t>Comment seront payés les arbres à abattre et à élaguer? Comment sera payée la tache?</w:t>
      </w:r>
    </w:p>
  </w:comment>
  <w:comment w:id="2516" w:author="BACHARD, LAMINE ABDOUL KADER" w:date="2025-05-20T16:49:00Z" w:initials="LB">
    <w:p w14:paraId="1975D8AE" w14:textId="77777777" w:rsidR="00EF7EB7" w:rsidRDefault="00EF7EB7" w:rsidP="00EF7EB7">
      <w:pPr>
        <w:pStyle w:val="Commentaire"/>
      </w:pPr>
      <w:r>
        <w:rPr>
          <w:rStyle w:val="Marquedecommentaire"/>
        </w:rPr>
        <w:annotationRef/>
      </w:r>
      <w:r>
        <w:t>Combien de séance seront organisées</w:t>
      </w:r>
    </w:p>
  </w:comment>
  <w:comment w:id="2521" w:author="BACHARD, LAMINE ABDOUL KADER" w:date="2025-05-20T16:53:00Z" w:initials="LB">
    <w:p w14:paraId="381BBCA8" w14:textId="77777777" w:rsidR="00271CB7" w:rsidRDefault="00271CB7" w:rsidP="00271CB7">
      <w:pPr>
        <w:pStyle w:val="Commentaire"/>
      </w:pPr>
      <w:r>
        <w:rPr>
          <w:rStyle w:val="Marquedecommentaire"/>
        </w:rPr>
        <w:annotationRef/>
      </w:r>
      <w:r>
        <w:t xml:space="preserve">Comment est ce que cette organisation ou ces organisations vont-elles fonctionner? </w:t>
      </w:r>
    </w:p>
    <w:p w14:paraId="4D79FBE5" w14:textId="77777777" w:rsidR="00271CB7" w:rsidRDefault="00271CB7" w:rsidP="00271CB7">
      <w:pPr>
        <w:pStyle w:val="Commentaire"/>
      </w:pPr>
      <w:r>
        <w:t>Si vous ne définissez pas ce qu’il y a lieu de faire, ça sera une ou des organisations de plus, qui ne fonctionneront jamais ou bien juste la période d’activité du projet. Si vous pensez qu’il est nécessaire de mettre en place une ou des organisations, il faut clairement indiqué le role qu’elles doivent jouer, leur mécanisme de fonctionnement. Vous pouvez vous inspirer des organisations de gestion de bassin, s’il y a des textes qui existent pour le cas du Cameroun</w:t>
      </w:r>
    </w:p>
  </w:comment>
  <w:comment w:id="2535" w:author="BACHARD, LAMINE ABDOUL KADER" w:date="2025-05-20T16:54:00Z" w:initials="LB">
    <w:p w14:paraId="4BB65DEB" w14:textId="77777777" w:rsidR="00D62DBD" w:rsidRDefault="00D62DBD" w:rsidP="00D62DBD">
      <w:pPr>
        <w:pStyle w:val="Commentaire"/>
      </w:pPr>
      <w:r>
        <w:rPr>
          <w:rStyle w:val="Marquedecommentaire"/>
        </w:rPr>
        <w:annotationRef/>
      </w:r>
      <w:r>
        <w:t>Combien d’arbres seront plantés et sur quelle superficie?</w:t>
      </w:r>
    </w:p>
    <w:p w14:paraId="199606A3" w14:textId="77777777" w:rsidR="00D62DBD" w:rsidRDefault="00D62DBD" w:rsidP="00D62DBD">
      <w:pPr>
        <w:pStyle w:val="Commentaire"/>
      </w:pPr>
      <w:r>
        <w:t xml:space="preserve">Avez-vous identifié le site? Quel est son statut? Combien va couter cette plantation? Pendant combien de temps sera suivi cette plantation? Par qui? À Combien? </w:t>
      </w:r>
    </w:p>
  </w:comment>
  <w:comment w:id="2558" w:author="BACHARD, LAMINE ABDOUL KADER" w:date="2025-05-20T16:56:00Z" w:initials="LB">
    <w:p w14:paraId="3C2FDB4D" w14:textId="77777777" w:rsidR="00941B5F" w:rsidRDefault="00941B5F" w:rsidP="00941B5F">
      <w:pPr>
        <w:pStyle w:val="Commentaire"/>
      </w:pPr>
      <w:r>
        <w:rPr>
          <w:rStyle w:val="Marquedecommentaire"/>
        </w:rPr>
        <w:annotationRef/>
      </w:r>
      <w:r>
        <w:t>Seulement????</w:t>
      </w:r>
    </w:p>
  </w:comment>
  <w:comment w:id="2710" w:author="BACHARD, LAMINE ABDOUL KADER" w:date="2025-05-20T16:49:00Z" w:initials="LB">
    <w:p w14:paraId="67AF465F" w14:textId="77777777" w:rsidR="00EB6249" w:rsidRDefault="00EB6249" w:rsidP="00EB6249">
      <w:pPr>
        <w:pStyle w:val="Commentaire"/>
      </w:pPr>
      <w:r>
        <w:rPr>
          <w:rStyle w:val="Marquedecommentaire"/>
        </w:rPr>
        <w:annotationRef/>
      </w:r>
      <w:r>
        <w:t>Combien de séance seront organisées</w:t>
      </w:r>
    </w:p>
  </w:comment>
  <w:comment w:id="2712" w:author="BACHARD, LAMINE ABDOUL KADER" w:date="2025-05-20T16:53:00Z" w:initials="LB">
    <w:p w14:paraId="4A2BA971" w14:textId="77777777" w:rsidR="00EB6249" w:rsidRDefault="00EB6249" w:rsidP="00EB6249">
      <w:pPr>
        <w:pStyle w:val="Commentaire"/>
      </w:pPr>
      <w:r>
        <w:rPr>
          <w:rStyle w:val="Marquedecommentaire"/>
        </w:rPr>
        <w:annotationRef/>
      </w:r>
      <w:r>
        <w:t xml:space="preserve">Comment est ce que cette organisation ou ces organisations vont-elles fonctionner? </w:t>
      </w:r>
    </w:p>
    <w:p w14:paraId="08102DD2" w14:textId="77777777" w:rsidR="00EB6249" w:rsidRDefault="00EB6249" w:rsidP="00EB6249">
      <w:pPr>
        <w:pStyle w:val="Commentaire"/>
      </w:pPr>
      <w:r>
        <w:t>Si vous ne définissez pas ce qu’il y a lieu de faire, ça sera une ou des organisations de plus, qui ne fonctionneront jamais ou bien juste la période d’activité du projet. Si vous pensez qu’il est nécessaire de mettre en place une ou des organisations, il faut clairement indiqué le role qu’elles doivent jouer, leur mécanisme de fonctionnement. Vous pouvez vous inspirer des organisations de gestion de bassin, s’il y a des textes qui existent pour le cas du Cameroun</w:t>
      </w:r>
    </w:p>
  </w:comment>
  <w:comment w:id="2715" w:author="BACHARD, LAMINE ABDOUL KADER" w:date="2025-05-20T16:54:00Z" w:initials="LB">
    <w:p w14:paraId="6FBA75A0" w14:textId="77777777" w:rsidR="00EB6249" w:rsidRDefault="00EB6249" w:rsidP="00EB6249">
      <w:pPr>
        <w:pStyle w:val="Commentaire"/>
      </w:pPr>
      <w:r>
        <w:rPr>
          <w:rStyle w:val="Marquedecommentaire"/>
        </w:rPr>
        <w:annotationRef/>
      </w:r>
      <w:r>
        <w:t>Combien d’arbres seront plantés et sur quelle superficie?</w:t>
      </w:r>
    </w:p>
    <w:p w14:paraId="5F3F7EFF" w14:textId="77777777" w:rsidR="00EB6249" w:rsidRDefault="00EB6249" w:rsidP="00EB6249">
      <w:pPr>
        <w:pStyle w:val="Commentaire"/>
      </w:pPr>
      <w:r>
        <w:t xml:space="preserve">Avez-vous identifié le site? Quel est son statut? Combien va couter cette plantation? Pendant combien de temps sera suivi cette plantation? Par qui? À Combien? </w:t>
      </w:r>
    </w:p>
  </w:comment>
  <w:comment w:id="2745" w:author="BACHARD, LAMINE ABDOUL KADER" w:date="2025-05-20T16:56:00Z" w:initials="LB">
    <w:p w14:paraId="21F7F0DA" w14:textId="77777777" w:rsidR="00EB6249" w:rsidRDefault="00EB6249" w:rsidP="00EB6249">
      <w:pPr>
        <w:pStyle w:val="Commentaire"/>
      </w:pPr>
      <w:r>
        <w:rPr>
          <w:rStyle w:val="Marquedecommentaire"/>
        </w:rPr>
        <w:annotationRef/>
      </w:r>
      <w:r>
        <w:t>Seulement????</w:t>
      </w:r>
    </w:p>
  </w:comment>
  <w:comment w:id="2765" w:author="BACHARD, LAMINE ABDOUL KADER" w:date="2025-07-05T10:57:00Z" w:initials="LB">
    <w:p w14:paraId="3FDFAA78" w14:textId="77777777" w:rsidR="00EB6249" w:rsidRDefault="00EB6249" w:rsidP="00EB6249">
      <w:pPr>
        <w:pStyle w:val="Commentaire"/>
      </w:pPr>
      <w:r>
        <w:rPr>
          <w:rStyle w:val="Marquedecommentaire"/>
        </w:rPr>
        <w:annotationRef/>
      </w:r>
      <w:r>
        <w:rPr>
          <w:color w:val="FF0000"/>
          <w:highlight w:val="blue"/>
        </w:rPr>
        <w:t>Je pense que cette activité continuera même après la phase des travaux!</w:t>
      </w:r>
    </w:p>
  </w:comment>
  <w:comment w:id="2772" w:author="BACHARD, LAMINE ABDOUL KADER" w:date="2025-07-05T10:58:00Z" w:initials="LB">
    <w:p w14:paraId="029B9E2E" w14:textId="77777777" w:rsidR="00EB6249" w:rsidRDefault="00EB6249" w:rsidP="00EB6249">
      <w:pPr>
        <w:pStyle w:val="Commentaire"/>
      </w:pPr>
      <w:r>
        <w:rPr>
          <w:rStyle w:val="Marquedecommentaire"/>
        </w:rPr>
        <w:annotationRef/>
      </w:r>
      <w:r>
        <w:rPr>
          <w:color w:val="FF0000"/>
          <w:highlight w:val="blue"/>
        </w:rPr>
        <w:t>Très insuffisant pour contractualiser avec les ONG, à moins que ce ne soit un service de l’Etat qui fasse cette activité!!!</w:t>
      </w:r>
    </w:p>
  </w:comment>
  <w:comment w:id="2879" w:author="BACHARD, LAMINE ABDOUL KADER" w:date="2025-05-20T16:57:00Z" w:initials="LB">
    <w:p w14:paraId="55A4D32E" w14:textId="77777777" w:rsidR="00CF59DA" w:rsidRDefault="00C76523" w:rsidP="00CF59DA">
      <w:pPr>
        <w:pStyle w:val="Commentaire"/>
      </w:pPr>
      <w:r>
        <w:rPr>
          <w:rStyle w:val="Marquedecommentaire"/>
        </w:rPr>
        <w:annotationRef/>
      </w:r>
      <w:r w:rsidR="00CF59DA">
        <w:t>Reprendre ce tableau à la lumière des commentaires ci-dessus et des réponses apportées</w:t>
      </w:r>
    </w:p>
    <w:p w14:paraId="2E69055D" w14:textId="77777777" w:rsidR="00CF59DA" w:rsidRDefault="00CF59DA" w:rsidP="00CF59DA">
      <w:pPr>
        <w:pStyle w:val="Commentaire"/>
      </w:pPr>
      <w:r>
        <w:t>D’autre part, les mesures doivent être répertoriées et présentées par phase de mise en œuvre du projet: phase préparatoire, phase construction, phase exploitation phase repli</w:t>
      </w:r>
    </w:p>
  </w:comment>
  <w:comment w:id="4990" w:author="BACHARD, LAMINE ABDOUL KADER" w:date="2025-05-20T17:03:00Z" w:initials="LB">
    <w:p w14:paraId="40FEF041" w14:textId="3E44BAC5" w:rsidR="00B43442" w:rsidRDefault="00B43442" w:rsidP="00B43442">
      <w:pPr>
        <w:pStyle w:val="Commentaire"/>
      </w:pPr>
      <w:r>
        <w:rPr>
          <w:rStyle w:val="Marquedecommentaire"/>
        </w:rPr>
        <w:annotationRef/>
      </w:r>
      <w:r>
        <w:t xml:space="preserve">Sommes nous en train de parler du PGES du projet ou de l’activité ou du PGES-Entreprise? Le PGES que vous avez préparé ne porte pas que sur la phase des travaux. En phase d’exploitation quelles vont être les activités de surveillance? </w:t>
      </w:r>
    </w:p>
    <w:p w14:paraId="0B9F751C" w14:textId="77777777" w:rsidR="00B43442" w:rsidRDefault="00B43442" w:rsidP="00B43442">
      <w:pPr>
        <w:pStyle w:val="Commentaire"/>
      </w:pPr>
      <w:r>
        <w:t>L’EIES n’a-t-elle pas identifié et évalué les impacts et les risques en phase d’exploitation?</w:t>
      </w:r>
    </w:p>
  </w:comment>
  <w:comment w:id="4998" w:author="BACHARD, LAMINE ABDOUL KADER" w:date="2025-05-20T17:00:00Z" w:initials="LB">
    <w:p w14:paraId="37122DA1" w14:textId="1C84B9E7" w:rsidR="00255FF3" w:rsidRDefault="00255FF3" w:rsidP="00255FF3">
      <w:pPr>
        <w:pStyle w:val="Commentaire"/>
      </w:pPr>
      <w:r>
        <w:rPr>
          <w:rStyle w:val="Marquedecommentaire"/>
        </w:rPr>
        <w:annotationRef/>
      </w:r>
      <w:r>
        <w:t>À toutes les phases de mise en œuvre du projet!</w:t>
      </w:r>
    </w:p>
  </w:comment>
  <w:comment w:id="5000" w:author="BACHARD, LAMINE ABDOUL KADER" w:date="2025-05-20T16:59:00Z" w:initials="LB">
    <w:p w14:paraId="50399B78" w14:textId="3A297F98" w:rsidR="005F0015" w:rsidRDefault="005F0015" w:rsidP="005F0015">
      <w:pPr>
        <w:pStyle w:val="Commentaire"/>
      </w:pPr>
      <w:r>
        <w:rPr>
          <w:rStyle w:val="Marquedecommentaire"/>
        </w:rPr>
        <w:annotationRef/>
      </w:r>
      <w:r>
        <w:t>Le PGES concerne quelle phase du projet? Est-ce à dire que si tous ces points sont exécutés, la le programme de surveillance est exécuté?</w:t>
      </w:r>
    </w:p>
  </w:comment>
  <w:comment w:id="5025" w:author="BACHARD, LAMINE ABDOUL KADER" w:date="2025-05-20T17:12:00Z" w:initials="LB">
    <w:p w14:paraId="05ADCD07" w14:textId="77777777" w:rsidR="005D13AD" w:rsidRDefault="005D13AD" w:rsidP="005D13AD">
      <w:pPr>
        <w:pStyle w:val="Commentaire"/>
      </w:pPr>
      <w:r>
        <w:rPr>
          <w:rStyle w:val="Marquedecommentaire"/>
        </w:rPr>
        <w:annotationRef/>
      </w:r>
      <w:r>
        <w:t>Est ce à dire que vous prévoyez une seule personne? Vous avez un volet social important à gérer et seul un responsable environnement est prévu!</w:t>
      </w:r>
    </w:p>
    <w:p w14:paraId="7D925746" w14:textId="77777777" w:rsidR="005D13AD" w:rsidRDefault="005D13AD" w:rsidP="005D13AD">
      <w:pPr>
        <w:pStyle w:val="Commentaire"/>
      </w:pPr>
      <w:r>
        <w:t>Prévoyez une cellule avec un responsable qui peut etre l’expert Environnementaliste, un expert social et un expert HSE</w:t>
      </w:r>
    </w:p>
  </w:comment>
  <w:comment w:id="5052" w:author="BACHARD, LAMINE ABDOUL KADER" w:date="2025-05-20T17:14:00Z" w:initials="LB">
    <w:p w14:paraId="250162B7" w14:textId="77777777" w:rsidR="00FE3C86" w:rsidRDefault="00FE3C86" w:rsidP="00FE3C86">
      <w:pPr>
        <w:pStyle w:val="Commentaire"/>
      </w:pPr>
      <w:r>
        <w:rPr>
          <w:rStyle w:val="Marquedecommentaire"/>
        </w:rPr>
        <w:annotationRef/>
      </w:r>
      <w:r>
        <w:t>Ici aussi un seul expert ne peut pas faire correctement le travail. Prévoyez un expert E et un expert Social/VBG</w:t>
      </w:r>
    </w:p>
  </w:comment>
  <w:comment w:id="5089" w:author="BACHARD, LAMINE ABDOUL KADER" w:date="2025-05-20T17:21:00Z" w:initials="LB">
    <w:p w14:paraId="5CE42F46" w14:textId="77777777" w:rsidR="0011473B" w:rsidRDefault="0011473B" w:rsidP="0011473B">
      <w:pPr>
        <w:pStyle w:val="Commentaire"/>
      </w:pPr>
      <w:r>
        <w:rPr>
          <w:rStyle w:val="Marquedecommentaire"/>
        </w:rPr>
        <w:annotationRef/>
      </w:r>
      <w:r>
        <w:t>Comment comptez vous associer la population? Je n’ai pas vu quelque part prévu un cadre d’échange avec les riverains permettant de les impliquer dans cette activité de surveillance</w:t>
      </w:r>
    </w:p>
  </w:comment>
  <w:comment w:id="5123" w:author="BACHARD, LAMINE ABDOUL KADER" w:date="2025-05-20T17:27:00Z" w:initials="LB">
    <w:p w14:paraId="1F088A9E" w14:textId="77777777" w:rsidR="0060003C" w:rsidRDefault="0060003C" w:rsidP="0060003C">
      <w:pPr>
        <w:pStyle w:val="Commentaire"/>
      </w:pPr>
      <w:r>
        <w:rPr>
          <w:rStyle w:val="Marquedecommentaire"/>
        </w:rPr>
        <w:annotationRef/>
      </w:r>
      <w:r>
        <w:t>Qui vous dit que le chantier durera 20 mois? Il faut prendre des marges de sécurité.</w:t>
      </w:r>
    </w:p>
    <w:p w14:paraId="3A265678" w14:textId="77777777" w:rsidR="0060003C" w:rsidRDefault="0060003C" w:rsidP="0060003C">
      <w:pPr>
        <w:pStyle w:val="Commentaire"/>
      </w:pPr>
      <w:r>
        <w:t>D’autre part une seule personne pour l’entreprise et de même pour la mission de contrôle, c’est insuffisant pour un tel projet. Revoir à la lumière des commentaires faits ci-haut</w:t>
      </w:r>
    </w:p>
  </w:comment>
  <w:comment w:id="5138" w:author="BACHARD, LAMINE ABDOUL KADER" w:date="2025-05-20T17:24:00Z" w:initials="LB">
    <w:p w14:paraId="0FD555A6" w14:textId="035A8D97" w:rsidR="00F65BBC" w:rsidRDefault="00F65BBC" w:rsidP="00F65BBC">
      <w:pPr>
        <w:pStyle w:val="Commentaire"/>
      </w:pPr>
      <w:r>
        <w:rPr>
          <w:rStyle w:val="Marquedecommentaire"/>
        </w:rPr>
        <w:annotationRef/>
      </w:r>
      <w:r>
        <w:t>Idem, la rémunération est très insuffisante pour avoir un expert dans le nord cameroun</w:t>
      </w:r>
    </w:p>
  </w:comment>
  <w:comment w:id="5174" w:author="BACHARD, LAMINE ABDOUL KADER" w:date="2025-05-20T17:22:00Z" w:initials="LB">
    <w:p w14:paraId="682903E1" w14:textId="79A83CA9" w:rsidR="0055280E" w:rsidRDefault="0055280E" w:rsidP="0055280E">
      <w:pPr>
        <w:pStyle w:val="Commentaire"/>
      </w:pPr>
      <w:r>
        <w:rPr>
          <w:rStyle w:val="Marquedecommentaire"/>
        </w:rPr>
        <w:annotationRef/>
      </w:r>
      <w:r>
        <w:t>À ces couts et dans l’extreme nord vous n’aurez pas d’expert!</w:t>
      </w:r>
    </w:p>
  </w:comment>
  <w:comment w:id="5194" w:author="BACHARD, LAMINE ABDOUL KADER" w:date="2025-05-20T17:22:00Z" w:initials="LB">
    <w:p w14:paraId="4D44135D" w14:textId="77777777" w:rsidR="007630DD" w:rsidRDefault="007630DD" w:rsidP="007630DD">
      <w:pPr>
        <w:pStyle w:val="Commentaire"/>
      </w:pPr>
      <w:r>
        <w:rPr>
          <w:rStyle w:val="Marquedecommentaire"/>
        </w:rPr>
        <w:annotationRef/>
      </w:r>
      <w:r>
        <w:t>À ces couts et dans l’extreme nord vous n’aurez pas d’expert!</w:t>
      </w:r>
    </w:p>
  </w:comment>
  <w:comment w:id="5213" w:author="BACHARD, LAMINE ABDOUL KADER" w:date="2025-05-20T17:26:00Z" w:initials="LB">
    <w:p w14:paraId="4936A69A" w14:textId="77777777" w:rsidR="00F00C00" w:rsidRDefault="00F00C00" w:rsidP="00F00C00">
      <w:pPr>
        <w:pStyle w:val="Commentaire"/>
      </w:pPr>
      <w:r>
        <w:rPr>
          <w:rStyle w:val="Marquedecommentaire"/>
        </w:rPr>
        <w:annotationRef/>
      </w:r>
      <w:r>
        <w:t>Les unités E&amp;S doivent avoir un véhicule propre pour leurs activités et ce cout est insuffisant pour acheter et entretenir un véhicule pendant 20 mois.</w:t>
      </w:r>
    </w:p>
  </w:comment>
  <w:comment w:id="5242" w:author="BACHARD, LAMINE ABDOUL KADER" w:date="2025-05-20T17:32:00Z" w:initials="LB">
    <w:p w14:paraId="6545D206" w14:textId="77777777" w:rsidR="00AF7470" w:rsidRDefault="00AF7470" w:rsidP="00AF7470">
      <w:pPr>
        <w:pStyle w:val="Commentaire"/>
      </w:pPr>
      <w:r>
        <w:rPr>
          <w:rStyle w:val="Marquedecommentaire"/>
        </w:rPr>
        <w:annotationRef/>
      </w:r>
      <w:r>
        <w:t>Voilà! Mais dans votre description des mesures il n’est nullle part fait cas de risque ou d’impact en phase d’exploitation! Qu’allez vous suivre alors?</w:t>
      </w:r>
    </w:p>
  </w:comment>
  <w:comment w:id="5319" w:author="BACHARD, LAMINE ABDOUL KADER" w:date="2025-05-20T17:33:00Z" w:initials="LB">
    <w:p w14:paraId="17F2C631" w14:textId="77777777" w:rsidR="009B6A49" w:rsidRDefault="009B6A49" w:rsidP="009B6A49">
      <w:pPr>
        <w:pStyle w:val="Commentaire"/>
      </w:pPr>
      <w:r>
        <w:rPr>
          <w:rStyle w:val="Marquedecommentaire"/>
        </w:rPr>
        <w:annotationRef/>
      </w:r>
      <w:r>
        <w:t xml:space="preserve">C’est tout? </w:t>
      </w:r>
    </w:p>
    <w:p w14:paraId="4D8EA9B7" w14:textId="77777777" w:rsidR="009B6A49" w:rsidRDefault="009B6A49" w:rsidP="009B6A49">
      <w:pPr>
        <w:pStyle w:val="Commentaire"/>
      </w:pPr>
      <w:r>
        <w:t>Que dit l’étude de danger? Les mesures de suivi d’un barrage se limitent à ça seulement????</w:t>
      </w:r>
    </w:p>
  </w:comment>
  <w:comment w:id="5407" w:author="BACHARD, LAMINE ABDOUL KADER" w:date="2025-05-20T17:36:00Z" w:initials="LB">
    <w:p w14:paraId="289738D6" w14:textId="77777777" w:rsidR="00130380" w:rsidRDefault="00130380" w:rsidP="00130380">
      <w:pPr>
        <w:pStyle w:val="Commentaire"/>
      </w:pPr>
      <w:r>
        <w:rPr>
          <w:rStyle w:val="Marquedecommentaire"/>
        </w:rPr>
        <w:annotationRef/>
      </w:r>
      <w:r>
        <w:t>Le rythme du suivi doit être fonction de la phase à laquelle se trouve le projet.</w:t>
      </w:r>
    </w:p>
    <w:p w14:paraId="4C6C3A37" w14:textId="77777777" w:rsidR="00130380" w:rsidRDefault="00130380" w:rsidP="00130380">
      <w:pPr>
        <w:pStyle w:val="Commentaire"/>
      </w:pPr>
      <w:r>
        <w:t>En phase travaux le suiv peut etre trimestriel ou meme semestriel. Mais en cours de mise en eau du barrage le rythme sera différent jusqu’à ce que tout se stabilise.</w:t>
      </w:r>
    </w:p>
    <w:p w14:paraId="75FBAC0C" w14:textId="77777777" w:rsidR="00130380" w:rsidRDefault="00130380" w:rsidP="00130380">
      <w:pPr>
        <w:pStyle w:val="Commentaire"/>
      </w:pPr>
      <w:r>
        <w:t>Donc ne faites pas une planification linéaire</w:t>
      </w:r>
    </w:p>
  </w:comment>
  <w:comment w:id="5436" w:author="BACHARD, LAMINE ABDOUL KADER" w:date="2025-05-20T17:37:00Z" w:initials="LB">
    <w:p w14:paraId="25A90C7D" w14:textId="77777777" w:rsidR="00BF00C5" w:rsidRDefault="00BF00C5" w:rsidP="00BF00C5">
      <w:pPr>
        <w:pStyle w:val="Commentaire"/>
      </w:pPr>
      <w:r>
        <w:rPr>
          <w:rStyle w:val="Marquedecommentaire"/>
        </w:rPr>
        <w:annotationRef/>
      </w:r>
      <w:r>
        <w:t>Et après les travaux? Comment sera pris en charge le suivi? Il faut donner des ébauches</w:t>
      </w:r>
    </w:p>
  </w:comment>
  <w:comment w:id="6142" w:author="BACHARD, LAMINE ABDOUL KADER" w:date="2025-05-20T17:40:00Z" w:initials="LB">
    <w:p w14:paraId="70EB0242" w14:textId="77777777" w:rsidR="00F02A1A" w:rsidRDefault="00F02A1A" w:rsidP="00F02A1A">
      <w:pPr>
        <w:pStyle w:val="Commentaire"/>
      </w:pPr>
      <w:r>
        <w:rPr>
          <w:rStyle w:val="Marquedecommentaire"/>
        </w:rPr>
        <w:annotationRef/>
      </w:r>
      <w:r>
        <w:t>Reprendre ce tableau à la lumière des commentaires et actualiser les couts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32F2EE" w15:done="1"/>
  <w15:commentEx w15:paraId="600C8469" w15:done="0"/>
  <w15:commentEx w15:paraId="53D69E62" w15:done="0"/>
  <w15:commentEx w15:paraId="1D13C7B3" w15:done="0"/>
  <w15:commentEx w15:paraId="726AB30F" w15:paraIdParent="1D13C7B3" w15:done="0"/>
  <w15:commentEx w15:paraId="1F8F3193" w15:done="0"/>
  <w15:commentEx w15:paraId="6AAA7C25" w15:done="0"/>
  <w15:commentEx w15:paraId="61CD590D" w15:done="1"/>
  <w15:commentEx w15:paraId="1DDE2828" w15:done="1"/>
  <w15:commentEx w15:paraId="6EB7579A" w15:done="0"/>
  <w15:commentEx w15:paraId="0AA89D51" w15:paraIdParent="6EB7579A" w15:done="0"/>
  <w15:commentEx w15:paraId="01A7F556" w15:done="1"/>
  <w15:commentEx w15:paraId="4EF04620" w15:done="0"/>
  <w15:commentEx w15:paraId="34E26E95" w15:done="0"/>
  <w15:commentEx w15:paraId="0C20F0E2" w15:done="0"/>
  <w15:commentEx w15:paraId="514B4A77" w15:paraIdParent="0C20F0E2" w15:done="0"/>
  <w15:commentEx w15:paraId="55021D08" w15:done="0"/>
  <w15:commentEx w15:paraId="2A8CA6E9" w15:done="0"/>
  <w15:commentEx w15:paraId="2C421B54" w15:done="0"/>
  <w15:commentEx w15:paraId="02DB3107" w15:done="1"/>
  <w15:commentEx w15:paraId="325CE1FB" w15:done="1"/>
  <w15:commentEx w15:paraId="4B64D62A" w15:done="1"/>
  <w15:commentEx w15:paraId="27FFC843" w15:done="1"/>
  <w15:commentEx w15:paraId="3D689383" w15:done="1"/>
  <w15:commentEx w15:paraId="71320239" w15:done="0"/>
  <w15:commentEx w15:paraId="2F6899C9" w15:done="1"/>
  <w15:commentEx w15:paraId="6899D683" w15:done="1"/>
  <w15:commentEx w15:paraId="755E784E" w15:done="1"/>
  <w15:commentEx w15:paraId="6A02D4A6" w15:done="1"/>
  <w15:commentEx w15:paraId="1975D8AE" w15:done="1"/>
  <w15:commentEx w15:paraId="4D79FBE5" w15:done="1"/>
  <w15:commentEx w15:paraId="199606A3" w15:done="1"/>
  <w15:commentEx w15:paraId="3C2FDB4D" w15:done="1"/>
  <w15:commentEx w15:paraId="67AF465F" w15:done="1"/>
  <w15:commentEx w15:paraId="08102DD2" w15:done="1"/>
  <w15:commentEx w15:paraId="5F3F7EFF" w15:done="1"/>
  <w15:commentEx w15:paraId="21F7F0DA" w15:done="1"/>
  <w15:commentEx w15:paraId="3FDFAA78" w15:done="1"/>
  <w15:commentEx w15:paraId="029B9E2E" w15:done="1"/>
  <w15:commentEx w15:paraId="2E69055D" w15:done="1"/>
  <w15:commentEx w15:paraId="0B9F751C" w15:done="0"/>
  <w15:commentEx w15:paraId="37122DA1" w15:done="1"/>
  <w15:commentEx w15:paraId="50399B78" w15:done="1"/>
  <w15:commentEx w15:paraId="7D925746" w15:done="1"/>
  <w15:commentEx w15:paraId="250162B7" w15:done="1"/>
  <w15:commentEx w15:paraId="5CE42F46" w15:done="1"/>
  <w15:commentEx w15:paraId="3A265678" w15:done="1"/>
  <w15:commentEx w15:paraId="0FD555A6" w15:done="1"/>
  <w15:commentEx w15:paraId="682903E1" w15:done="1"/>
  <w15:commentEx w15:paraId="4D44135D" w15:done="1"/>
  <w15:commentEx w15:paraId="4936A69A" w15:done="1"/>
  <w15:commentEx w15:paraId="6545D206" w15:done="1"/>
  <w15:commentEx w15:paraId="4D8EA9B7" w15:done="1"/>
  <w15:commentEx w15:paraId="75FBAC0C" w15:done="1"/>
  <w15:commentEx w15:paraId="25A90C7D" w15:done="1"/>
  <w15:commentEx w15:paraId="70EB024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6B11F6" w16cex:dateUtc="2025-05-20T16:43:00Z"/>
  <w16cex:commentExtensible w16cex:durableId="7A12BD34" w16cex:dateUtc="2025-07-05T12:58:00Z"/>
  <w16cex:commentExtensible w16cex:durableId="562FB62F" w16cex:dateUtc="2025-07-05T13:05:00Z"/>
  <w16cex:commentExtensible w16cex:durableId="097F5441" w16cex:dateUtc="2025-05-20T16:45:00Z"/>
  <w16cex:commentExtensible w16cex:durableId="27BD51E8" w16cex:dateUtc="2025-07-05T12:58:00Z"/>
  <w16cex:commentExtensible w16cex:durableId="37EB712C" w16cex:dateUtc="2025-07-05T13:01:00Z"/>
  <w16cex:commentExtensible w16cex:durableId="60A07269" w16cex:dateUtc="2025-07-05T13:44:00Z"/>
  <w16cex:commentExtensible w16cex:durableId="53E701AD" w16cex:dateUtc="2025-02-12T12:36:00Z"/>
  <w16cex:commentExtensible w16cex:durableId="7A4E9C55" w16cex:dateUtc="2025-02-12T12:38:00Z"/>
  <w16cex:commentExtensible w16cex:durableId="0A4BBD64" w16cex:dateUtc="2025-02-12T12:38:00Z"/>
  <w16cex:commentExtensible w16cex:durableId="7085F78B" w16cex:dateUtc="2025-02-16T00:12:00Z"/>
  <w16cex:commentExtensible w16cex:durableId="5BD7DC87" w16cex:dateUtc="2025-02-12T12:37:00Z"/>
  <w16cex:commentExtensible w16cex:durableId="2810A916" w16cex:dateUtc="2025-08-09T14:30:00Z"/>
  <w16cex:commentExtensible w16cex:durableId="6759CB3A" w16cex:dateUtc="2025-07-05T13:45:00Z"/>
  <w16cex:commentExtensible w16cex:durableId="5BD2FE3D" w16cex:dateUtc="2025-07-05T13:50:00Z"/>
  <w16cex:commentExtensible w16cex:durableId="7F6BB2C9" w16cex:dateUtc="2025-08-09T14:31:00Z"/>
  <w16cex:commentExtensible w16cex:durableId="7E56D403" w16cex:dateUtc="2025-07-05T13:52:00Z"/>
  <w16cex:commentExtensible w16cex:durableId="29D93922" w16cex:dateUtc="2025-07-05T13:52:00Z"/>
  <w16cex:commentExtensible w16cex:durableId="71D884CC" w16cex:dateUtc="2025-08-09T14:53:00Z"/>
  <w16cex:commentExtensible w16cex:durableId="67F02575" w16cex:dateUtc="2025-05-20T15:31:00Z"/>
  <w16cex:commentExtensible w16cex:durableId="49A20032" w16cex:dateUtc="2025-05-20T15:32:00Z"/>
  <w16cex:commentExtensible w16cex:durableId="5A26EFA2" w16cex:dateUtc="2025-07-05T09:50:00Z"/>
  <w16cex:commentExtensible w16cex:durableId="44A16ACB" w16cex:dateUtc="2025-05-20T15:34:00Z"/>
  <w16cex:commentExtensible w16cex:durableId="014D8462" w16cex:dateUtc="2025-05-20T15:34:00Z"/>
  <w16cex:commentExtensible w16cex:durableId="4053B89E" w16cex:dateUtc="2025-05-20T15:35:00Z"/>
  <w16cex:commentExtensible w16cex:durableId="0ADEAE78" w16cex:dateUtc="2025-05-20T15:36:00Z"/>
  <w16cex:commentExtensible w16cex:durableId="355E59BF" w16cex:dateUtc="2025-05-20T15:38:00Z"/>
  <w16cex:commentExtensible w16cex:durableId="429DD8FE" w16cex:dateUtc="2025-05-20T15:38:00Z"/>
  <w16cex:commentExtensible w16cex:durableId="19135B82" w16cex:dateUtc="2025-05-20T15:40:00Z"/>
  <w16cex:commentExtensible w16cex:durableId="4B6A411B" w16cex:dateUtc="2025-05-20T15:49:00Z"/>
  <w16cex:commentExtensible w16cex:durableId="49E153A6" w16cex:dateUtc="2025-05-20T15:53:00Z"/>
  <w16cex:commentExtensible w16cex:durableId="08FA875B" w16cex:dateUtc="2025-05-20T15:54:00Z"/>
  <w16cex:commentExtensible w16cex:durableId="0990CC11" w16cex:dateUtc="2025-05-20T15:56:00Z"/>
  <w16cex:commentExtensible w16cex:durableId="334FBFA9" w16cex:dateUtc="2025-05-20T15:49:00Z"/>
  <w16cex:commentExtensible w16cex:durableId="7DA64F46" w16cex:dateUtc="2025-05-20T15:53:00Z"/>
  <w16cex:commentExtensible w16cex:durableId="25222BF1" w16cex:dateUtc="2025-05-20T15:54:00Z"/>
  <w16cex:commentExtensible w16cex:durableId="1B68E229" w16cex:dateUtc="2025-05-20T15:56:00Z"/>
  <w16cex:commentExtensible w16cex:durableId="2AF7E004" w16cex:dateUtc="2025-07-05T09:57:00Z"/>
  <w16cex:commentExtensible w16cex:durableId="02CE0049" w16cex:dateUtc="2025-07-05T09:58:00Z"/>
  <w16cex:commentExtensible w16cex:durableId="22CF55CD" w16cex:dateUtc="2025-05-20T15:57:00Z"/>
  <w16cex:commentExtensible w16cex:durableId="449FD9BF" w16cex:dateUtc="2025-05-20T16:03:00Z"/>
  <w16cex:commentExtensible w16cex:durableId="0383EAEE" w16cex:dateUtc="2025-05-20T16:00:00Z"/>
  <w16cex:commentExtensible w16cex:durableId="01A1D1C8" w16cex:dateUtc="2025-05-20T15:59:00Z"/>
  <w16cex:commentExtensible w16cex:durableId="4FA53A00" w16cex:dateUtc="2025-05-20T16:12:00Z"/>
  <w16cex:commentExtensible w16cex:durableId="3E7BE8C9" w16cex:dateUtc="2025-05-20T16:14:00Z"/>
  <w16cex:commentExtensible w16cex:durableId="609B6BD2" w16cex:dateUtc="2025-05-20T16:21:00Z"/>
  <w16cex:commentExtensible w16cex:durableId="08682ECC" w16cex:dateUtc="2025-05-20T16:27:00Z"/>
  <w16cex:commentExtensible w16cex:durableId="1D87BB2F" w16cex:dateUtc="2025-05-20T16:24:00Z"/>
  <w16cex:commentExtensible w16cex:durableId="5104FEE6" w16cex:dateUtc="2025-05-20T16:22:00Z"/>
  <w16cex:commentExtensible w16cex:durableId="6D518F71" w16cex:dateUtc="2025-05-20T16:22:00Z"/>
  <w16cex:commentExtensible w16cex:durableId="30091136" w16cex:dateUtc="2025-05-20T16:26:00Z"/>
  <w16cex:commentExtensible w16cex:durableId="1AF134A7" w16cex:dateUtc="2025-05-20T16:32:00Z"/>
  <w16cex:commentExtensible w16cex:durableId="7A4F62D5" w16cex:dateUtc="2025-05-20T16:33:00Z"/>
  <w16cex:commentExtensible w16cex:durableId="4DAB2417" w16cex:dateUtc="2025-05-20T16:36:00Z"/>
  <w16cex:commentExtensible w16cex:durableId="3512FEFC" w16cex:dateUtc="2025-05-20T16:37:00Z"/>
  <w16cex:commentExtensible w16cex:durableId="2EB69871" w16cex:dateUtc="2025-05-20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32F2EE" w16cid:durableId="516B11F6"/>
  <w16cid:commentId w16cid:paraId="600C8469" w16cid:durableId="7A12BD34"/>
  <w16cid:commentId w16cid:paraId="53D69E62" w16cid:durableId="562FB62F"/>
  <w16cid:commentId w16cid:paraId="1D13C7B3" w16cid:durableId="097F5441"/>
  <w16cid:commentId w16cid:paraId="726AB30F" w16cid:durableId="27BD51E8"/>
  <w16cid:commentId w16cid:paraId="1F8F3193" w16cid:durableId="37EB712C"/>
  <w16cid:commentId w16cid:paraId="6AAA7C25" w16cid:durableId="60A07269"/>
  <w16cid:commentId w16cid:paraId="61CD590D" w16cid:durableId="53E701AD"/>
  <w16cid:commentId w16cid:paraId="1DDE2828" w16cid:durableId="7A4E9C55"/>
  <w16cid:commentId w16cid:paraId="6EB7579A" w16cid:durableId="0A4BBD64"/>
  <w16cid:commentId w16cid:paraId="0AA89D51" w16cid:durableId="7085F78B"/>
  <w16cid:commentId w16cid:paraId="01A7F556" w16cid:durableId="5BD7DC87"/>
  <w16cid:commentId w16cid:paraId="4EF04620" w16cid:durableId="2810A916"/>
  <w16cid:commentId w16cid:paraId="34E26E95" w16cid:durableId="6759CB3A"/>
  <w16cid:commentId w16cid:paraId="0C20F0E2" w16cid:durableId="5BD2FE3D"/>
  <w16cid:commentId w16cid:paraId="514B4A77" w16cid:durableId="7F6BB2C9"/>
  <w16cid:commentId w16cid:paraId="55021D08" w16cid:durableId="7E56D403"/>
  <w16cid:commentId w16cid:paraId="2A8CA6E9" w16cid:durableId="29D93922"/>
  <w16cid:commentId w16cid:paraId="2C421B54" w16cid:durableId="71D884CC"/>
  <w16cid:commentId w16cid:paraId="02DB3107" w16cid:durableId="67F02575"/>
  <w16cid:commentId w16cid:paraId="325CE1FB" w16cid:durableId="49A20032"/>
  <w16cid:commentId w16cid:paraId="4B64D62A" w16cid:durableId="5A26EFA2"/>
  <w16cid:commentId w16cid:paraId="27FFC843" w16cid:durableId="44A16ACB"/>
  <w16cid:commentId w16cid:paraId="3D689383" w16cid:durableId="014D8462"/>
  <w16cid:commentId w16cid:paraId="71320239" w16cid:durableId="4053B89E"/>
  <w16cid:commentId w16cid:paraId="2F6899C9" w16cid:durableId="0ADEAE78"/>
  <w16cid:commentId w16cid:paraId="6899D683" w16cid:durableId="355E59BF"/>
  <w16cid:commentId w16cid:paraId="755E784E" w16cid:durableId="429DD8FE"/>
  <w16cid:commentId w16cid:paraId="6A02D4A6" w16cid:durableId="19135B82"/>
  <w16cid:commentId w16cid:paraId="1975D8AE" w16cid:durableId="4B6A411B"/>
  <w16cid:commentId w16cid:paraId="4D79FBE5" w16cid:durableId="49E153A6"/>
  <w16cid:commentId w16cid:paraId="199606A3" w16cid:durableId="08FA875B"/>
  <w16cid:commentId w16cid:paraId="3C2FDB4D" w16cid:durableId="0990CC11"/>
  <w16cid:commentId w16cid:paraId="67AF465F" w16cid:durableId="334FBFA9"/>
  <w16cid:commentId w16cid:paraId="08102DD2" w16cid:durableId="7DA64F46"/>
  <w16cid:commentId w16cid:paraId="5F3F7EFF" w16cid:durableId="25222BF1"/>
  <w16cid:commentId w16cid:paraId="21F7F0DA" w16cid:durableId="1B68E229"/>
  <w16cid:commentId w16cid:paraId="3FDFAA78" w16cid:durableId="2AF7E004"/>
  <w16cid:commentId w16cid:paraId="029B9E2E" w16cid:durableId="02CE0049"/>
  <w16cid:commentId w16cid:paraId="2E69055D" w16cid:durableId="22CF55CD"/>
  <w16cid:commentId w16cid:paraId="0B9F751C" w16cid:durableId="449FD9BF"/>
  <w16cid:commentId w16cid:paraId="37122DA1" w16cid:durableId="0383EAEE"/>
  <w16cid:commentId w16cid:paraId="50399B78" w16cid:durableId="01A1D1C8"/>
  <w16cid:commentId w16cid:paraId="7D925746" w16cid:durableId="4FA53A00"/>
  <w16cid:commentId w16cid:paraId="250162B7" w16cid:durableId="3E7BE8C9"/>
  <w16cid:commentId w16cid:paraId="5CE42F46" w16cid:durableId="609B6BD2"/>
  <w16cid:commentId w16cid:paraId="3A265678" w16cid:durableId="08682ECC"/>
  <w16cid:commentId w16cid:paraId="0FD555A6" w16cid:durableId="1D87BB2F"/>
  <w16cid:commentId w16cid:paraId="682903E1" w16cid:durableId="5104FEE6"/>
  <w16cid:commentId w16cid:paraId="4D44135D" w16cid:durableId="6D518F71"/>
  <w16cid:commentId w16cid:paraId="4936A69A" w16cid:durableId="30091136"/>
  <w16cid:commentId w16cid:paraId="6545D206" w16cid:durableId="1AF134A7"/>
  <w16cid:commentId w16cid:paraId="4D8EA9B7" w16cid:durableId="7A4F62D5"/>
  <w16cid:commentId w16cid:paraId="75FBAC0C" w16cid:durableId="4DAB2417"/>
  <w16cid:commentId w16cid:paraId="25A90C7D" w16cid:durableId="3512FEFC"/>
  <w16cid:commentId w16cid:paraId="70EB0242" w16cid:durableId="2EB6987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AAE5E" w14:textId="77777777" w:rsidR="001C67B1" w:rsidRDefault="001C67B1" w:rsidP="00A867D7">
      <w:pPr>
        <w:spacing w:after="0" w:line="240" w:lineRule="auto"/>
      </w:pPr>
      <w:r>
        <w:separator/>
      </w:r>
    </w:p>
  </w:endnote>
  <w:endnote w:type="continuationSeparator" w:id="0">
    <w:p w14:paraId="56E8E4F8" w14:textId="77777777" w:rsidR="001C67B1" w:rsidRDefault="001C67B1" w:rsidP="00A86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monBullets">
    <w:altName w:val="Symbol"/>
    <w:charset w:val="02"/>
    <w:family w:val="swiss"/>
    <w:pitch w:val="variable"/>
    <w:sig w:usb0="00000000" w:usb1="10000000" w:usb2="00000000" w:usb3="00000000" w:csb0="80000000" w:csb1="00000000"/>
  </w:font>
  <w:font w:name="TradeGothic">
    <w:altName w:val="Times New Roman"/>
    <w:panose1 w:val="00000000000000000000"/>
    <w:charset w:val="00"/>
    <w:family w:val="roman"/>
    <w:notTrueType/>
    <w:pitch w:val="default"/>
    <w:sig w:usb0="00000003" w:usb1="00000000" w:usb2="00000000" w:usb3="00000000" w:csb0="00000001" w:csb1="00000000"/>
  </w:font>
  <w:font w:name="AEOEJG+Arial,Bold">
    <w:altName w:val="Arial"/>
    <w:panose1 w:val="00000000000000000000"/>
    <w:charset w:val="00"/>
    <w:family w:val="swiss"/>
    <w:notTrueType/>
    <w:pitch w:val="default"/>
    <w:sig w:usb0="00000003" w:usb1="00000000" w:usb2="00000000" w:usb3="00000000" w:csb0="00000001" w:csb1="00000000"/>
  </w:font>
  <w:font w:name="Arial Gras">
    <w:altName w:val="Arial"/>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Optima">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ntique Olive">
    <w:altName w:val="Calibri"/>
    <w:panose1 w:val="00000000000000000000"/>
    <w:charset w:val="00"/>
    <w:family w:val="swiss"/>
    <w:notTrueType/>
    <w:pitch w:val="variable"/>
    <w:sig w:usb0="00000003" w:usb1="00000000" w:usb2="00000000" w:usb3="00000000" w:csb0="00000001" w:csb1="00000000"/>
  </w:font>
  <w:font w:name="Frutiger LT Std 45 Light">
    <w:altName w:val="Arial"/>
    <w:panose1 w:val="00000000000000000000"/>
    <w:charset w:val="00"/>
    <w:family w:val="swiss"/>
    <w:notTrueType/>
    <w:pitch w:val="variable"/>
    <w:sig w:usb0="800000AF" w:usb1="4000204A" w:usb2="00000000" w:usb3="00000000" w:csb0="00000001" w:csb1="00000000"/>
  </w:font>
  <w:font w:name="Playbill">
    <w:panose1 w:val="040506030A0602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rowallia New">
    <w:altName w:val="Leelawadee UI"/>
    <w:charset w:val="DE"/>
    <w:family w:val="swiss"/>
    <w:pitch w:val="variable"/>
    <w:sig w:usb0="81000003" w:usb1="00000000" w:usb2="00000000" w:usb3="00000000" w:csb0="00010001" w:csb1="00000000"/>
  </w:font>
  <w:font w:name="Lucida Sans Unicode">
    <w:panose1 w:val="020B0602030504020204"/>
    <w:charset w:val="00"/>
    <w:family w:val="swiss"/>
    <w:pitch w:val="variable"/>
    <w:sig w:usb0="80000AFF" w:usb1="0000396B" w:usb2="00000000" w:usb3="00000000" w:csb0="000000BF" w:csb1="00000000"/>
  </w:font>
  <w:font w:name="Aptos Narrow">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i/>
        <w:sz w:val="18"/>
        <w:szCs w:val="18"/>
      </w:rPr>
      <w:id w:val="203452603"/>
      <w:docPartObj>
        <w:docPartGallery w:val="Page Numbers (Bottom of Page)"/>
        <w:docPartUnique/>
      </w:docPartObj>
    </w:sdtPr>
    <w:sdtEndPr>
      <w:rPr>
        <w:b w:val="0"/>
        <w:i w:val="0"/>
        <w:sz w:val="24"/>
        <w:szCs w:val="24"/>
      </w:rPr>
    </w:sdtEndPr>
    <w:sdtContent>
      <w:p w14:paraId="4504C60C" w14:textId="09CE0FA8" w:rsidR="004F0F05" w:rsidRDefault="004F0F05" w:rsidP="00A867D7">
        <w:pPr>
          <w:pStyle w:val="Pieddepage"/>
        </w:pPr>
        <w:r w:rsidRPr="0097342D">
          <w:rPr>
            <w:rFonts w:ascii="Cambria" w:hAnsi="Cambria"/>
            <w:b/>
            <w:i/>
            <w:color w:val="4A442A" w:themeColor="background2" w:themeShade="40"/>
            <w:sz w:val="18"/>
            <w:szCs w:val="18"/>
          </w:rPr>
          <w:t>PGES_Barkehi</w:t>
        </w:r>
        <w:r w:rsidRPr="0097342D">
          <w:rPr>
            <w:b/>
            <w:i/>
            <w:color w:val="4A442A" w:themeColor="background2" w:themeShade="40"/>
            <w:sz w:val="18"/>
            <w:szCs w:val="18"/>
          </w:rPr>
          <w:t xml:space="preserve"> </w:t>
        </w:r>
        <w:r>
          <w:rPr>
            <w:b/>
            <w:i/>
            <w:sz w:val="18"/>
            <w:szCs w:val="18"/>
          </w:rPr>
          <w:tab/>
        </w:r>
        <w:r>
          <w:tab/>
        </w:r>
        <w:r>
          <w:tab/>
        </w:r>
        <w:r>
          <w:fldChar w:fldCharType="begin"/>
        </w:r>
        <w:r>
          <w:instrText>PAGE   \* MERGEFORMAT</w:instrText>
        </w:r>
        <w:r>
          <w:fldChar w:fldCharType="separate"/>
        </w:r>
        <w:r w:rsidR="00DE31FA">
          <w:rPr>
            <w:noProof/>
          </w:rPr>
          <w:t>20</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BBCF7" w14:textId="77777777" w:rsidR="001C67B1" w:rsidRDefault="001C67B1" w:rsidP="00A867D7">
      <w:pPr>
        <w:spacing w:after="0" w:line="240" w:lineRule="auto"/>
      </w:pPr>
      <w:r>
        <w:separator/>
      </w:r>
    </w:p>
  </w:footnote>
  <w:footnote w:type="continuationSeparator" w:id="0">
    <w:p w14:paraId="417BB5C5" w14:textId="77777777" w:rsidR="001C67B1" w:rsidRDefault="001C67B1" w:rsidP="00A86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A3DF5" w14:textId="77777777" w:rsidR="004F0F05" w:rsidRPr="001C6535" w:rsidRDefault="004F0F05" w:rsidP="00EB7E76">
    <w:pPr>
      <w:spacing w:after="0" w:line="240" w:lineRule="auto"/>
      <w:jc w:val="right"/>
      <w:rPr>
        <w:rFonts w:cs="Browallia New"/>
        <w:b/>
        <w:i/>
        <w:sz w:val="16"/>
        <w:szCs w:val="16"/>
      </w:rPr>
    </w:pPr>
    <w:r>
      <w:rPr>
        <w:rFonts w:cs="Browallia New"/>
        <w:b/>
        <w:i/>
        <w:sz w:val="16"/>
        <w:szCs w:val="16"/>
      </w:rPr>
      <w:t>Plan de Gestion Environnementale et Sociale</w:t>
    </w:r>
  </w:p>
  <w:p w14:paraId="58C15315" w14:textId="4327D735" w:rsidR="00DA24D4" w:rsidRPr="001C6535" w:rsidRDefault="00DA24D4" w:rsidP="00DA24D4">
    <w:pPr>
      <w:pBdr>
        <w:bottom w:val="single" w:sz="4" w:space="1" w:color="auto"/>
      </w:pBdr>
      <w:spacing w:after="0" w:line="240" w:lineRule="auto"/>
      <w:ind w:left="4248" w:firstLine="708"/>
      <w:jc w:val="right"/>
      <w:rPr>
        <w:rFonts w:cs="Browallia New"/>
        <w:b/>
        <w:i/>
        <w:color w:val="4A442A" w:themeColor="background2" w:themeShade="40"/>
        <w:sz w:val="14"/>
        <w:szCs w:val="14"/>
      </w:rPr>
    </w:pPr>
    <w:bookmarkStart w:id="5" w:name="_Hlk194838222"/>
    <w:bookmarkStart w:id="6" w:name="_Hlk194838223"/>
    <w:bookmarkStart w:id="7" w:name="_Hlk194838244"/>
    <w:bookmarkStart w:id="8" w:name="_Hlk194838245"/>
    <w:r w:rsidRPr="00E51141">
      <w:rPr>
        <w:b/>
        <w:bCs/>
        <w:i/>
        <w:color w:val="4A442A" w:themeColor="background2" w:themeShade="40"/>
        <w:sz w:val="14"/>
        <w:szCs w:val="14"/>
      </w:rPr>
      <w:t xml:space="preserve">Programme de Développement de l’Agro-industrie dans le Septentrion – </w:t>
    </w:r>
    <w:r w:rsidR="00D718EE">
      <w:rPr>
        <w:b/>
        <w:bCs/>
        <w:i/>
        <w:color w:val="4A442A" w:themeColor="background2" w:themeShade="40"/>
        <w:sz w:val="14"/>
        <w:szCs w:val="14"/>
      </w:rPr>
      <w:t xml:space="preserve">Phase 1 : </w:t>
    </w:r>
    <w:r w:rsidRPr="00E51141">
      <w:rPr>
        <w:b/>
        <w:bCs/>
        <w:i/>
        <w:color w:val="4A442A" w:themeColor="background2" w:themeShade="40"/>
        <w:sz w:val="14"/>
        <w:szCs w:val="14"/>
      </w:rPr>
      <w:t>Construction des barrages à buts multiples (PDAS 1 – CB)</w:t>
    </w:r>
    <w:bookmarkEnd w:id="5"/>
    <w:bookmarkEnd w:id="6"/>
    <w:bookmarkEnd w:id="7"/>
    <w:bookmarkEnd w:id="8"/>
  </w:p>
  <w:p w14:paraId="7577CB39" w14:textId="26AD1312" w:rsidR="004F0F05" w:rsidRPr="001C6535" w:rsidRDefault="004F0F05" w:rsidP="00DA24D4">
    <w:pPr>
      <w:spacing w:after="0" w:line="240" w:lineRule="auto"/>
      <w:rPr>
        <w:rFonts w:cs="Browallia New"/>
        <w:b/>
        <w:i/>
        <w:color w:val="4A442A" w:themeColor="background2" w:themeShade="40"/>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11F0"/>
    <w:multiLevelType w:val="hybridMultilevel"/>
    <w:tmpl w:val="60D65D5C"/>
    <w:lvl w:ilvl="0" w:tplc="96141A92">
      <w:start w:val="1"/>
      <w:numFmt w:val="bullet"/>
      <w:pStyle w:val="Style21"/>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D3C74"/>
    <w:multiLevelType w:val="hybridMultilevel"/>
    <w:tmpl w:val="6B52ADE6"/>
    <w:lvl w:ilvl="0" w:tplc="052A6A6A">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6D2D67"/>
    <w:multiLevelType w:val="singleLevel"/>
    <w:tmpl w:val="97A66A1C"/>
    <w:lvl w:ilvl="0">
      <w:start w:val="1"/>
      <w:numFmt w:val="lowerLetter"/>
      <w:pStyle w:val="ec"/>
      <w:lvlText w:val="%1)"/>
      <w:lvlJc w:val="left"/>
      <w:pPr>
        <w:tabs>
          <w:tab w:val="num" w:pos="360"/>
        </w:tabs>
        <w:ind w:left="360" w:hanging="360"/>
      </w:pPr>
      <w:rPr>
        <w:rFonts w:hint="default"/>
      </w:rPr>
    </w:lvl>
  </w:abstractNum>
  <w:abstractNum w:abstractNumId="3" w15:restartNumberingAfterBreak="0">
    <w:nsid w:val="0C762F73"/>
    <w:multiLevelType w:val="hybridMultilevel"/>
    <w:tmpl w:val="059EC2B8"/>
    <w:lvl w:ilvl="0" w:tplc="04267918">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80283"/>
    <w:multiLevelType w:val="hybridMultilevel"/>
    <w:tmpl w:val="DE96A780"/>
    <w:lvl w:ilvl="0" w:tplc="040C0001">
      <w:start w:val="1"/>
      <w:numFmt w:val="bullet"/>
      <w:lvlText w:val="-"/>
      <w:lvlJc w:val="left"/>
      <w:pPr>
        <w:tabs>
          <w:tab w:val="num" w:pos="360"/>
        </w:tabs>
        <w:ind w:left="360" w:hanging="360"/>
      </w:pPr>
      <w:rPr>
        <w:rFonts w:hAnsi="Courier New" w:hint="default"/>
      </w:rPr>
    </w:lvl>
    <w:lvl w:ilvl="1" w:tplc="040C0003">
      <w:numFmt w:val="bullet"/>
      <w:pStyle w:val="RapEIS"/>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2B2CEF"/>
    <w:multiLevelType w:val="hybridMultilevel"/>
    <w:tmpl w:val="275C397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DE43E3"/>
    <w:multiLevelType w:val="hybridMultilevel"/>
    <w:tmpl w:val="5504D246"/>
    <w:lvl w:ilvl="0" w:tplc="FFFFFFFF">
      <w:numFmt w:val="bullet"/>
      <w:lvlText w:val="-"/>
      <w:lvlJc w:val="left"/>
      <w:pPr>
        <w:ind w:left="927" w:hanging="360"/>
      </w:pPr>
      <w:rPr>
        <w:rFonts w:ascii="Times New Roman" w:hAnsi="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 w15:restartNumberingAfterBreak="0">
    <w:nsid w:val="18F63CCF"/>
    <w:multiLevelType w:val="hybridMultilevel"/>
    <w:tmpl w:val="413E4F72"/>
    <w:lvl w:ilvl="0" w:tplc="473C164A">
      <w:start w:val="1"/>
      <w:numFmt w:val="lowerLetter"/>
      <w:lvlText w:val="%1)"/>
      <w:lvlJc w:val="left"/>
      <w:pPr>
        <w:tabs>
          <w:tab w:val="num" w:pos="720"/>
        </w:tabs>
        <w:ind w:left="720" w:hanging="360"/>
      </w:pPr>
    </w:lvl>
    <w:lvl w:ilvl="1" w:tplc="564862FA" w:tentative="1">
      <w:start w:val="1"/>
      <w:numFmt w:val="lowerLetter"/>
      <w:lvlText w:val="%2)"/>
      <w:lvlJc w:val="left"/>
      <w:pPr>
        <w:tabs>
          <w:tab w:val="num" w:pos="1440"/>
        </w:tabs>
        <w:ind w:left="1440" w:hanging="360"/>
      </w:pPr>
    </w:lvl>
    <w:lvl w:ilvl="2" w:tplc="B036B5E0" w:tentative="1">
      <w:start w:val="1"/>
      <w:numFmt w:val="lowerLetter"/>
      <w:lvlText w:val="%3)"/>
      <w:lvlJc w:val="left"/>
      <w:pPr>
        <w:tabs>
          <w:tab w:val="num" w:pos="2160"/>
        </w:tabs>
        <w:ind w:left="2160" w:hanging="360"/>
      </w:pPr>
    </w:lvl>
    <w:lvl w:ilvl="3" w:tplc="C588A97E" w:tentative="1">
      <w:start w:val="1"/>
      <w:numFmt w:val="lowerLetter"/>
      <w:lvlText w:val="%4)"/>
      <w:lvlJc w:val="left"/>
      <w:pPr>
        <w:tabs>
          <w:tab w:val="num" w:pos="2880"/>
        </w:tabs>
        <w:ind w:left="2880" w:hanging="360"/>
      </w:pPr>
    </w:lvl>
    <w:lvl w:ilvl="4" w:tplc="C47071B8" w:tentative="1">
      <w:start w:val="1"/>
      <w:numFmt w:val="lowerLetter"/>
      <w:lvlText w:val="%5)"/>
      <w:lvlJc w:val="left"/>
      <w:pPr>
        <w:tabs>
          <w:tab w:val="num" w:pos="3600"/>
        </w:tabs>
        <w:ind w:left="3600" w:hanging="360"/>
      </w:pPr>
    </w:lvl>
    <w:lvl w:ilvl="5" w:tplc="0C0A2532" w:tentative="1">
      <w:start w:val="1"/>
      <w:numFmt w:val="lowerLetter"/>
      <w:lvlText w:val="%6)"/>
      <w:lvlJc w:val="left"/>
      <w:pPr>
        <w:tabs>
          <w:tab w:val="num" w:pos="4320"/>
        </w:tabs>
        <w:ind w:left="4320" w:hanging="360"/>
      </w:pPr>
    </w:lvl>
    <w:lvl w:ilvl="6" w:tplc="5F72360E" w:tentative="1">
      <w:start w:val="1"/>
      <w:numFmt w:val="lowerLetter"/>
      <w:lvlText w:val="%7)"/>
      <w:lvlJc w:val="left"/>
      <w:pPr>
        <w:tabs>
          <w:tab w:val="num" w:pos="5040"/>
        </w:tabs>
        <w:ind w:left="5040" w:hanging="360"/>
      </w:pPr>
    </w:lvl>
    <w:lvl w:ilvl="7" w:tplc="33E2CD92" w:tentative="1">
      <w:start w:val="1"/>
      <w:numFmt w:val="lowerLetter"/>
      <w:lvlText w:val="%8)"/>
      <w:lvlJc w:val="left"/>
      <w:pPr>
        <w:tabs>
          <w:tab w:val="num" w:pos="5760"/>
        </w:tabs>
        <w:ind w:left="5760" w:hanging="360"/>
      </w:pPr>
    </w:lvl>
    <w:lvl w:ilvl="8" w:tplc="CF48B5B8" w:tentative="1">
      <w:start w:val="1"/>
      <w:numFmt w:val="lowerLetter"/>
      <w:lvlText w:val="%9)"/>
      <w:lvlJc w:val="left"/>
      <w:pPr>
        <w:tabs>
          <w:tab w:val="num" w:pos="6480"/>
        </w:tabs>
        <w:ind w:left="6480" w:hanging="360"/>
      </w:pPr>
    </w:lvl>
  </w:abstractNum>
  <w:abstractNum w:abstractNumId="8" w15:restartNumberingAfterBreak="0">
    <w:nsid w:val="1DE626AB"/>
    <w:multiLevelType w:val="hybridMultilevel"/>
    <w:tmpl w:val="3F3E86D6"/>
    <w:lvl w:ilvl="0" w:tplc="FFFFFFFF">
      <w:numFmt w:val="bullet"/>
      <w:lvlText w:val="-"/>
      <w:lvlJc w:val="left"/>
      <w:pPr>
        <w:ind w:left="1428" w:hanging="360"/>
      </w:pPr>
      <w:rPr>
        <w:rFonts w:ascii="Times New Roman" w:hAnsi="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1EE901BF"/>
    <w:multiLevelType w:val="multilevel"/>
    <w:tmpl w:val="C046D9C4"/>
    <w:lvl w:ilvl="0">
      <w:start w:val="1"/>
      <w:numFmt w:val="decimal"/>
      <w:pStyle w:val="MMTopic1"/>
      <w:suff w:val="space"/>
      <w:lvlText w:val="%1"/>
      <w:lvlJc w:val="left"/>
      <w:pPr>
        <w:tabs>
          <w:tab w:val="num" w:pos="360"/>
        </w:tabs>
        <w:ind w:left="0" w:firstLine="0"/>
      </w:pPr>
    </w:lvl>
    <w:lvl w:ilvl="1">
      <w:start w:val="1"/>
      <w:numFmt w:val="decimal"/>
      <w:pStyle w:val="MMTopic2"/>
      <w:suff w:val="space"/>
      <w:lvlText w:val="%1.%2"/>
      <w:lvlJc w:val="left"/>
      <w:pPr>
        <w:tabs>
          <w:tab w:val="num" w:pos="720"/>
        </w:tabs>
        <w:ind w:left="0" w:firstLine="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F1B116A"/>
    <w:multiLevelType w:val="multilevel"/>
    <w:tmpl w:val="45B46360"/>
    <w:lvl w:ilvl="0">
      <w:start w:val="1"/>
      <w:numFmt w:val="decimal"/>
      <w:lvlText w:val="%1"/>
      <w:lvlJc w:val="left"/>
      <w:pPr>
        <w:tabs>
          <w:tab w:val="num" w:pos="792"/>
        </w:tabs>
        <w:ind w:left="792" w:hanging="432"/>
      </w:pPr>
      <w:rPr>
        <w:rFonts w:hint="default"/>
        <w:b w:val="0"/>
        <w:i w:val="0"/>
        <w:sz w:val="20"/>
      </w:rPr>
    </w:lvl>
    <w:lvl w:ilvl="1">
      <w:start w:val="1"/>
      <w:numFmt w:val="decimal"/>
      <w:pStyle w:val="StyleStyleTitre2JustifiBasPasdebordureNonGras"/>
      <w:lvlText w:val="%1. %2"/>
      <w:lvlJc w:val="left"/>
      <w:pPr>
        <w:tabs>
          <w:tab w:val="num" w:pos="1080"/>
        </w:tabs>
        <w:ind w:left="814" w:hanging="454"/>
      </w:pPr>
      <w:rPr>
        <w:rFonts w:hint="default"/>
        <w:color w:val="auto"/>
      </w:rPr>
    </w:lvl>
    <w:lvl w:ilvl="2">
      <w:start w:val="1"/>
      <w:numFmt w:val="decimal"/>
      <w:pStyle w:val="StyleTitre3Avant0cm"/>
      <w:lvlText w:val="I.%2.%3"/>
      <w:lvlJc w:val="left"/>
      <w:pPr>
        <w:tabs>
          <w:tab w:val="num" w:pos="1440"/>
        </w:tabs>
        <w:ind w:left="1080" w:hanging="720"/>
      </w:pPr>
      <w:rPr>
        <w:rFonts w:hint="default"/>
      </w:rPr>
    </w:lvl>
    <w:lvl w:ilvl="3">
      <w:start w:val="1"/>
      <w:numFmt w:val="decimal"/>
      <w:lvlText w:val="%1%2.%3.%4"/>
      <w:lvlJc w:val="left"/>
      <w:pPr>
        <w:tabs>
          <w:tab w:val="num" w:pos="1800"/>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1" w15:restartNumberingAfterBreak="0">
    <w:nsid w:val="1F472B5C"/>
    <w:multiLevelType w:val="hybridMultilevel"/>
    <w:tmpl w:val="87E28A44"/>
    <w:lvl w:ilvl="0" w:tplc="8C2C1F9A">
      <w:start w:val="1"/>
      <w:numFmt w:val="bullet"/>
      <w:lvlText w:val="-"/>
      <w:lvlJc w:val="left"/>
      <w:pPr>
        <w:ind w:left="720" w:hanging="360"/>
      </w:pPr>
      <w:rPr>
        <w:rFonts w:ascii="Times New Roman" w:eastAsia="Times New Roman" w:hAnsi="Times New Roman" w:cs="Times New Roman" w:hint="default"/>
      </w:rPr>
    </w:lvl>
    <w:lvl w:ilvl="1" w:tplc="F186352A">
      <w:numFmt w:val="bullet"/>
      <w:lvlText w:val="−"/>
      <w:lvlJc w:val="left"/>
      <w:pPr>
        <w:ind w:left="1440" w:hanging="360"/>
      </w:pPr>
      <w:rPr>
        <w:rFonts w:ascii="Cambria" w:eastAsia="Times New Roman" w:hAnsi="Cambria"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8C78B2"/>
    <w:multiLevelType w:val="singleLevel"/>
    <w:tmpl w:val="1C8A2ADC"/>
    <w:lvl w:ilvl="0">
      <w:start w:val="1"/>
      <w:numFmt w:val="bullet"/>
      <w:pStyle w:val="eb"/>
      <w:lvlText w:val=""/>
      <w:lvlJc w:val="left"/>
      <w:pPr>
        <w:tabs>
          <w:tab w:val="num" w:pos="360"/>
        </w:tabs>
        <w:ind w:left="360" w:hanging="360"/>
      </w:pPr>
      <w:rPr>
        <w:rFonts w:ascii="Symbol" w:hAnsi="Symbol" w:hint="default"/>
        <w:sz w:val="16"/>
      </w:rPr>
    </w:lvl>
  </w:abstractNum>
  <w:abstractNum w:abstractNumId="13" w15:restartNumberingAfterBreak="0">
    <w:nsid w:val="219F7F5E"/>
    <w:multiLevelType w:val="hybridMultilevel"/>
    <w:tmpl w:val="FE6E4C10"/>
    <w:lvl w:ilvl="0" w:tplc="136C97C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D34D0C"/>
    <w:multiLevelType w:val="hybridMultilevel"/>
    <w:tmpl w:val="F98044E4"/>
    <w:lvl w:ilvl="0" w:tplc="7FA2D264">
      <w:numFmt w:val="bullet"/>
      <w:lvlText w:val="-"/>
      <w:lvlJc w:val="left"/>
      <w:pPr>
        <w:ind w:left="720" w:hanging="360"/>
      </w:pPr>
      <w:rPr>
        <w:rFonts w:ascii="Calibri" w:eastAsiaTheme="minorEastAsia"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2A2A4C"/>
    <w:multiLevelType w:val="hybridMultilevel"/>
    <w:tmpl w:val="E2800318"/>
    <w:lvl w:ilvl="0" w:tplc="136C97C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177793"/>
    <w:multiLevelType w:val="multilevel"/>
    <w:tmpl w:val="C9369EEA"/>
    <w:lvl w:ilvl="0">
      <w:start w:val="1"/>
      <w:numFmt w:val="decimal"/>
      <w:pStyle w:val="Titre1"/>
      <w:lvlText w:val="%1."/>
      <w:lvlJc w:val="left"/>
      <w:pPr>
        <w:ind w:left="720" w:hanging="360"/>
      </w:pPr>
      <w:rPr>
        <w:rFonts w:hint="default"/>
      </w:rPr>
    </w:lvl>
    <w:lvl w:ilvl="1">
      <w:start w:val="1"/>
      <w:numFmt w:val="decimal"/>
      <w:pStyle w:val="Titre2"/>
      <w:isLgl/>
      <w:lvlText w:val="%1.%2."/>
      <w:lvlJc w:val="left"/>
      <w:pPr>
        <w:ind w:left="1080" w:hanging="720"/>
      </w:pPr>
      <w:rPr>
        <w:rFonts w:hint="default"/>
      </w:rPr>
    </w:lvl>
    <w:lvl w:ilvl="2">
      <w:start w:val="1"/>
      <w:numFmt w:val="decimal"/>
      <w:pStyle w:val="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3A74792"/>
    <w:multiLevelType w:val="singleLevel"/>
    <w:tmpl w:val="1C96ED9C"/>
    <w:lvl w:ilvl="0">
      <w:start w:val="1996"/>
      <w:numFmt w:val="bullet"/>
      <w:pStyle w:val="EB0"/>
      <w:lvlText w:val="-"/>
      <w:lvlJc w:val="left"/>
      <w:pPr>
        <w:tabs>
          <w:tab w:val="num" w:pos="2345"/>
        </w:tabs>
        <w:ind w:left="2345" w:hanging="360"/>
      </w:pPr>
      <w:rPr>
        <w:rFonts w:hint="default"/>
      </w:rPr>
    </w:lvl>
  </w:abstractNum>
  <w:abstractNum w:abstractNumId="18" w15:restartNumberingAfterBreak="0">
    <w:nsid w:val="35AB0E64"/>
    <w:multiLevelType w:val="hybridMultilevel"/>
    <w:tmpl w:val="05D63AC8"/>
    <w:lvl w:ilvl="0" w:tplc="FFFFFFFF">
      <w:start w:val="1"/>
      <w:numFmt w:val="decimal"/>
      <w:pStyle w:val="Paragraphenumrot"/>
      <w:lvlText w:val="%1."/>
      <w:lvlJc w:val="left"/>
      <w:pPr>
        <w:ind w:left="502" w:hanging="360"/>
      </w:pPr>
      <w:rPr>
        <w:rFonts w:cs="Times New Roman"/>
      </w:rPr>
    </w:lvl>
    <w:lvl w:ilvl="1" w:tplc="FFFFFFFF">
      <w:start w:val="1"/>
      <w:numFmt w:val="lowerRoman"/>
      <w:lvlText w:val="%2)"/>
      <w:lvlJc w:val="left"/>
      <w:pPr>
        <w:ind w:left="1800" w:hanging="720"/>
      </w:pPr>
      <w:rPr>
        <w:rFonts w:cs="Times New Roman" w:hint="default"/>
      </w:rPr>
    </w:lvl>
    <w:lvl w:ilvl="2" w:tplc="FFFFFFFF">
      <w:start w:val="1"/>
      <w:numFmt w:val="lowerRoman"/>
      <w:lvlText w:val="%3."/>
      <w:lvlJc w:val="right"/>
      <w:pPr>
        <w:ind w:left="2160" w:hanging="180"/>
      </w:pPr>
      <w:rPr>
        <w:rFonts w:cs="Times New Roman"/>
      </w:rPr>
    </w:lvl>
    <w:lvl w:ilvl="3" w:tplc="FFFFFFFF">
      <w:start w:val="1"/>
      <w:numFmt w:val="lowerRoman"/>
      <w:lvlText w:val="(%4)"/>
      <w:lvlJc w:val="left"/>
      <w:pPr>
        <w:ind w:left="3240" w:hanging="720"/>
      </w:pPr>
      <w:rPr>
        <w:rFonts w:cs="Times New Roman" w:hint="default"/>
      </w:rPr>
    </w:lvl>
    <w:lvl w:ilvl="4" w:tplc="FFFFFFFF">
      <w:numFmt w:val="bullet"/>
      <w:lvlText w:val=""/>
      <w:lvlJc w:val="left"/>
      <w:pPr>
        <w:ind w:left="3960" w:hanging="720"/>
      </w:pPr>
      <w:rPr>
        <w:rFonts w:ascii="Symbol" w:eastAsia="Times New Roman" w:hAnsi="Symbol" w:cs="Times New Roman" w:hint="default"/>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15:restartNumberingAfterBreak="0">
    <w:nsid w:val="374F0C7A"/>
    <w:multiLevelType w:val="hybridMultilevel"/>
    <w:tmpl w:val="D8086434"/>
    <w:lvl w:ilvl="0" w:tplc="FAB48B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557910"/>
    <w:multiLevelType w:val="hybridMultilevel"/>
    <w:tmpl w:val="64627B78"/>
    <w:lvl w:ilvl="0" w:tplc="FFFFFFFF">
      <w:numFmt w:val="bullet"/>
      <w:lvlText w:val="-"/>
      <w:lvlJc w:val="left"/>
      <w:pPr>
        <w:ind w:left="1788" w:hanging="360"/>
      </w:pPr>
      <w:rPr>
        <w:rFonts w:ascii="Times New Roman" w:hAnsi="Times New Roman"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21" w15:restartNumberingAfterBreak="0">
    <w:nsid w:val="3ADC4176"/>
    <w:multiLevelType w:val="hybridMultilevel"/>
    <w:tmpl w:val="A696527C"/>
    <w:lvl w:ilvl="0" w:tplc="9A52DC28">
      <w:start w:val="1"/>
      <w:numFmt w:val="bullet"/>
      <w:pStyle w:val="puce"/>
      <w:lvlText w:val=""/>
      <w:lvlJc w:val="left"/>
      <w:pPr>
        <w:tabs>
          <w:tab w:val="num" w:pos="786"/>
        </w:tabs>
        <w:ind w:left="766" w:hanging="340"/>
      </w:pPr>
      <w:rPr>
        <w:rFonts w:ascii="Symbol" w:hAnsi="Symbol" w:hint="default"/>
      </w:rPr>
    </w:lvl>
    <w:lvl w:ilvl="1" w:tplc="43068A8C">
      <w:start w:val="1"/>
      <w:numFmt w:val="bullet"/>
      <w:lvlText w:val="-"/>
      <w:lvlJc w:val="left"/>
      <w:pPr>
        <w:tabs>
          <w:tab w:val="num" w:pos="984"/>
        </w:tabs>
        <w:ind w:left="907" w:hanging="283"/>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FC43BA"/>
    <w:multiLevelType w:val="hybridMultilevel"/>
    <w:tmpl w:val="D80AB1DA"/>
    <w:lvl w:ilvl="0" w:tplc="CB480BFC">
      <w:start w:val="6"/>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1E93C7E"/>
    <w:multiLevelType w:val="hybridMultilevel"/>
    <w:tmpl w:val="EF764330"/>
    <w:lvl w:ilvl="0" w:tplc="7E8E8A8E">
      <w:numFmt w:val="bullet"/>
      <w:lvlText w:val="-"/>
      <w:lvlJc w:val="left"/>
      <w:pPr>
        <w:ind w:left="720" w:hanging="360"/>
      </w:pPr>
      <w:rPr>
        <w:rFonts w:ascii="Cambria" w:eastAsiaTheme="minorEastAsia" w:hAnsi="Cambria"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2CF51F7"/>
    <w:multiLevelType w:val="hybridMultilevel"/>
    <w:tmpl w:val="8526AA70"/>
    <w:lvl w:ilvl="0" w:tplc="5B02ED1C">
      <w:start w:val="1"/>
      <w:numFmt w:val="bullet"/>
      <w:pStyle w:val="ea"/>
      <w:lvlText w:val=""/>
      <w:lvlJc w:val="left"/>
      <w:pPr>
        <w:tabs>
          <w:tab w:val="num" w:pos="340"/>
        </w:tabs>
        <w:ind w:left="340" w:hanging="340"/>
      </w:pPr>
      <w:rPr>
        <w:rFonts w:ascii="Wingdings 3" w:hAnsi="Wingdings 3" w:hint="default"/>
        <w:sz w:val="20"/>
      </w:rPr>
    </w:lvl>
    <w:lvl w:ilvl="1" w:tplc="06E4D1E0">
      <w:start w:val="1"/>
      <w:numFmt w:val="bullet"/>
      <w:lvlText w:val="o"/>
      <w:lvlJc w:val="left"/>
      <w:pPr>
        <w:tabs>
          <w:tab w:val="num" w:pos="1440"/>
        </w:tabs>
        <w:ind w:left="1440" w:hanging="360"/>
      </w:pPr>
      <w:rPr>
        <w:rFonts w:ascii="Courier New" w:hAnsi="Courier New" w:cs="Courier New" w:hint="default"/>
      </w:rPr>
    </w:lvl>
    <w:lvl w:ilvl="2" w:tplc="089A652E" w:tentative="1">
      <w:start w:val="1"/>
      <w:numFmt w:val="bullet"/>
      <w:lvlText w:val=""/>
      <w:lvlJc w:val="left"/>
      <w:pPr>
        <w:tabs>
          <w:tab w:val="num" w:pos="2160"/>
        </w:tabs>
        <w:ind w:left="2160" w:hanging="360"/>
      </w:pPr>
      <w:rPr>
        <w:rFonts w:ascii="Wingdings" w:hAnsi="Wingdings" w:hint="default"/>
      </w:rPr>
    </w:lvl>
    <w:lvl w:ilvl="3" w:tplc="F788D7FC" w:tentative="1">
      <w:start w:val="1"/>
      <w:numFmt w:val="bullet"/>
      <w:lvlText w:val=""/>
      <w:lvlJc w:val="left"/>
      <w:pPr>
        <w:tabs>
          <w:tab w:val="num" w:pos="2880"/>
        </w:tabs>
        <w:ind w:left="2880" w:hanging="360"/>
      </w:pPr>
      <w:rPr>
        <w:rFonts w:ascii="Symbol" w:hAnsi="Symbol" w:hint="default"/>
      </w:rPr>
    </w:lvl>
    <w:lvl w:ilvl="4" w:tplc="798ECFC0" w:tentative="1">
      <w:start w:val="1"/>
      <w:numFmt w:val="bullet"/>
      <w:lvlText w:val="o"/>
      <w:lvlJc w:val="left"/>
      <w:pPr>
        <w:tabs>
          <w:tab w:val="num" w:pos="3600"/>
        </w:tabs>
        <w:ind w:left="3600" w:hanging="360"/>
      </w:pPr>
      <w:rPr>
        <w:rFonts w:ascii="Courier New" w:hAnsi="Courier New" w:cs="Courier New" w:hint="default"/>
      </w:rPr>
    </w:lvl>
    <w:lvl w:ilvl="5" w:tplc="A6D6FDFA" w:tentative="1">
      <w:start w:val="1"/>
      <w:numFmt w:val="bullet"/>
      <w:lvlText w:val=""/>
      <w:lvlJc w:val="left"/>
      <w:pPr>
        <w:tabs>
          <w:tab w:val="num" w:pos="4320"/>
        </w:tabs>
        <w:ind w:left="4320" w:hanging="360"/>
      </w:pPr>
      <w:rPr>
        <w:rFonts w:ascii="Wingdings" w:hAnsi="Wingdings" w:hint="default"/>
      </w:rPr>
    </w:lvl>
    <w:lvl w:ilvl="6" w:tplc="0D8ABA6A" w:tentative="1">
      <w:start w:val="1"/>
      <w:numFmt w:val="bullet"/>
      <w:lvlText w:val=""/>
      <w:lvlJc w:val="left"/>
      <w:pPr>
        <w:tabs>
          <w:tab w:val="num" w:pos="5040"/>
        </w:tabs>
        <w:ind w:left="5040" w:hanging="360"/>
      </w:pPr>
      <w:rPr>
        <w:rFonts w:ascii="Symbol" w:hAnsi="Symbol" w:hint="default"/>
      </w:rPr>
    </w:lvl>
    <w:lvl w:ilvl="7" w:tplc="00503A40" w:tentative="1">
      <w:start w:val="1"/>
      <w:numFmt w:val="bullet"/>
      <w:lvlText w:val="o"/>
      <w:lvlJc w:val="left"/>
      <w:pPr>
        <w:tabs>
          <w:tab w:val="num" w:pos="5760"/>
        </w:tabs>
        <w:ind w:left="5760" w:hanging="360"/>
      </w:pPr>
      <w:rPr>
        <w:rFonts w:ascii="Courier New" w:hAnsi="Courier New" w:cs="Courier New" w:hint="default"/>
      </w:rPr>
    </w:lvl>
    <w:lvl w:ilvl="8" w:tplc="2526711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182E4D"/>
    <w:multiLevelType w:val="multilevel"/>
    <w:tmpl w:val="CE52BEA2"/>
    <w:lvl w:ilvl="0">
      <w:start w:val="2"/>
      <w:numFmt w:val="decimal"/>
      <w:lvlText w:val="%1."/>
      <w:lvlJc w:val="left"/>
      <w:pPr>
        <w:tabs>
          <w:tab w:val="num" w:pos="1440"/>
        </w:tabs>
        <w:ind w:left="1440" w:hanging="360"/>
      </w:pPr>
      <w:rPr>
        <w:rFonts w:hint="default"/>
      </w:rPr>
    </w:lvl>
    <w:lvl w:ilvl="1">
      <w:start w:val="11"/>
      <w:numFmt w:val="decimal"/>
      <w:isLgl/>
      <w:lvlText w:val="%1.%2."/>
      <w:lvlJc w:val="left"/>
      <w:pPr>
        <w:tabs>
          <w:tab w:val="num" w:pos="1872"/>
        </w:tabs>
        <w:ind w:left="1872" w:hanging="432"/>
      </w:pPr>
      <w:rPr>
        <w:rFonts w:hint="default"/>
      </w:rPr>
    </w:lvl>
    <w:lvl w:ilvl="2">
      <w:start w:val="1"/>
      <w:numFmt w:val="decimal"/>
      <w:pStyle w:val="StyleTitre3"/>
      <w:lvlText w:val="%1.%2.%3."/>
      <w:lvlJc w:val="left"/>
      <w:pPr>
        <w:tabs>
          <w:tab w:val="num" w:pos="2520"/>
        </w:tabs>
        <w:ind w:left="2304" w:hanging="504"/>
      </w:pPr>
      <w:rPr>
        <w:rFonts w:hint="default"/>
      </w:rPr>
    </w:lvl>
    <w:lvl w:ilvl="3">
      <w:start w:val="1"/>
      <w:numFmt w:val="decimal"/>
      <w:isLgl/>
      <w:lvlText w:val="%1.%2.%3.%4."/>
      <w:lvlJc w:val="left"/>
      <w:pPr>
        <w:tabs>
          <w:tab w:val="num" w:pos="3240"/>
        </w:tabs>
        <w:ind w:left="2808" w:hanging="648"/>
      </w:pPr>
      <w:rPr>
        <w:rFonts w:hint="default"/>
      </w:rPr>
    </w:lvl>
    <w:lvl w:ilvl="4">
      <w:start w:val="1"/>
      <w:numFmt w:val="decimal"/>
      <w:isLgl/>
      <w:lvlText w:val="%1.%2.%3.%4.%5."/>
      <w:lvlJc w:val="left"/>
      <w:pPr>
        <w:tabs>
          <w:tab w:val="num" w:pos="3600"/>
        </w:tabs>
        <w:ind w:left="3312" w:hanging="792"/>
      </w:pPr>
      <w:rPr>
        <w:rFonts w:hint="default"/>
      </w:rPr>
    </w:lvl>
    <w:lvl w:ilvl="5">
      <w:start w:val="1"/>
      <w:numFmt w:val="decimal"/>
      <w:isLgl/>
      <w:lvlText w:val="%1.%2.%3.%4.%5.%6."/>
      <w:lvlJc w:val="left"/>
      <w:pPr>
        <w:tabs>
          <w:tab w:val="num" w:pos="4320"/>
        </w:tabs>
        <w:ind w:left="3816" w:hanging="936"/>
      </w:pPr>
      <w:rPr>
        <w:rFonts w:hint="default"/>
      </w:rPr>
    </w:lvl>
    <w:lvl w:ilvl="6">
      <w:start w:val="1"/>
      <w:numFmt w:val="decimal"/>
      <w:lvlRestart w:val="0"/>
      <w:isLgl/>
      <w:lvlText w:val="%1.%2.%3.%4.%5.%6.%7."/>
      <w:lvlJc w:val="left"/>
      <w:pPr>
        <w:tabs>
          <w:tab w:val="num" w:pos="4680"/>
        </w:tabs>
        <w:ind w:left="4320" w:hanging="1080"/>
      </w:pPr>
      <w:rPr>
        <w:rFonts w:hint="default"/>
      </w:rPr>
    </w:lvl>
    <w:lvl w:ilvl="7">
      <w:start w:val="1"/>
      <w:numFmt w:val="decimal"/>
      <w:lvlText w:val="%1.%2.%3.%4.%5.%6.%7.%8."/>
      <w:lvlJc w:val="left"/>
      <w:pPr>
        <w:tabs>
          <w:tab w:val="num" w:pos="540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26" w15:restartNumberingAfterBreak="0">
    <w:nsid w:val="44AE0E65"/>
    <w:multiLevelType w:val="hybridMultilevel"/>
    <w:tmpl w:val="959AD804"/>
    <w:lvl w:ilvl="0" w:tplc="8780E164">
      <w:start w:val="1"/>
      <w:numFmt w:val="bullet"/>
      <w:pStyle w:val="Listepuces2"/>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5D5145"/>
    <w:multiLevelType w:val="hybridMultilevel"/>
    <w:tmpl w:val="852A2D06"/>
    <w:lvl w:ilvl="0" w:tplc="8780E164">
      <w:start w:val="1"/>
      <w:numFmt w:val="bullet"/>
      <w:pStyle w:val="Puce0"/>
      <w:lvlText w:val="▪"/>
      <w:lvlJc w:val="left"/>
      <w:pPr>
        <w:ind w:left="720" w:hanging="360"/>
      </w:pPr>
      <w:rPr>
        <w:rFonts w:ascii="Calibri" w:hAnsi="Calibri" w:hint="default"/>
      </w:rPr>
    </w:lvl>
    <w:lvl w:ilvl="1" w:tplc="040C0003">
      <w:start w:val="1"/>
      <w:numFmt w:val="bullet"/>
      <w:lvlText w:val="o"/>
      <w:lvlJc w:val="left"/>
      <w:pPr>
        <w:ind w:left="1495"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56B5084"/>
    <w:multiLevelType w:val="hybridMultilevel"/>
    <w:tmpl w:val="2F923F66"/>
    <w:lvl w:ilvl="0" w:tplc="CB480BFC">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3A6780"/>
    <w:multiLevelType w:val="hybridMultilevel"/>
    <w:tmpl w:val="5880A556"/>
    <w:lvl w:ilvl="0" w:tplc="6BF02DD6">
      <w:start w:val="1"/>
      <w:numFmt w:val="bullet"/>
      <w:pStyle w:val="Enum1"/>
      <w:lvlText w:val="o"/>
      <w:lvlJc w:val="left"/>
      <w:pPr>
        <w:tabs>
          <w:tab w:val="num" w:pos="720"/>
        </w:tabs>
        <w:ind w:left="720" w:hanging="360"/>
      </w:pPr>
      <w:rPr>
        <w:rFonts w:ascii="Courier New" w:hAnsi="Courier New" w:cs="Courier New" w:hint="default"/>
        <w:b/>
        <w:bCs/>
        <w:color w:val="auto"/>
        <w:sz w:val="16"/>
      </w:rPr>
    </w:lvl>
    <w:lvl w:ilvl="1" w:tplc="040C0003">
      <w:start w:val="1"/>
      <w:numFmt w:val="lowerLetter"/>
      <w:lvlText w:val="%2."/>
      <w:lvlJc w:val="left"/>
      <w:pPr>
        <w:tabs>
          <w:tab w:val="num" w:pos="1440"/>
        </w:tabs>
        <w:ind w:left="1440" w:hanging="360"/>
      </w:pPr>
    </w:lvl>
    <w:lvl w:ilvl="2" w:tplc="040C0005">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30" w15:restartNumberingAfterBreak="0">
    <w:nsid w:val="4F55289B"/>
    <w:multiLevelType w:val="hybridMultilevel"/>
    <w:tmpl w:val="F7BED1F6"/>
    <w:lvl w:ilvl="0" w:tplc="052A6A6A">
      <w:start w:val="1"/>
      <w:numFmt w:val="bullet"/>
      <w:lvlText w:val="-"/>
      <w:lvlJc w:val="left"/>
      <w:pPr>
        <w:tabs>
          <w:tab w:val="num" w:pos="1080"/>
        </w:tabs>
        <w:ind w:left="1080" w:hanging="360"/>
      </w:pPr>
      <w:rPr>
        <w:rFonts w:ascii="Times New Roman" w:hAnsi="Times New Roman" w:cs="Times New Roman" w:hint="default"/>
      </w:rPr>
    </w:lvl>
    <w:lvl w:ilvl="1" w:tplc="F246013E" w:tentative="1">
      <w:start w:val="1"/>
      <w:numFmt w:val="bullet"/>
      <w:lvlText w:val=""/>
      <w:lvlJc w:val="left"/>
      <w:pPr>
        <w:tabs>
          <w:tab w:val="num" w:pos="1800"/>
        </w:tabs>
        <w:ind w:left="1800" w:hanging="360"/>
      </w:pPr>
      <w:rPr>
        <w:rFonts w:ascii="Wingdings" w:hAnsi="Wingdings" w:hint="default"/>
      </w:rPr>
    </w:lvl>
    <w:lvl w:ilvl="2" w:tplc="10003DD4" w:tentative="1">
      <w:start w:val="1"/>
      <w:numFmt w:val="bullet"/>
      <w:lvlText w:val=""/>
      <w:lvlJc w:val="left"/>
      <w:pPr>
        <w:tabs>
          <w:tab w:val="num" w:pos="2520"/>
        </w:tabs>
        <w:ind w:left="2520" w:hanging="360"/>
      </w:pPr>
      <w:rPr>
        <w:rFonts w:ascii="Wingdings" w:hAnsi="Wingdings" w:hint="default"/>
      </w:rPr>
    </w:lvl>
    <w:lvl w:ilvl="3" w:tplc="4226FB6A" w:tentative="1">
      <w:start w:val="1"/>
      <w:numFmt w:val="bullet"/>
      <w:lvlText w:val=""/>
      <w:lvlJc w:val="left"/>
      <w:pPr>
        <w:tabs>
          <w:tab w:val="num" w:pos="3240"/>
        </w:tabs>
        <w:ind w:left="3240" w:hanging="360"/>
      </w:pPr>
      <w:rPr>
        <w:rFonts w:ascii="Wingdings" w:hAnsi="Wingdings" w:hint="default"/>
      </w:rPr>
    </w:lvl>
    <w:lvl w:ilvl="4" w:tplc="C44E7066" w:tentative="1">
      <w:start w:val="1"/>
      <w:numFmt w:val="bullet"/>
      <w:lvlText w:val=""/>
      <w:lvlJc w:val="left"/>
      <w:pPr>
        <w:tabs>
          <w:tab w:val="num" w:pos="3960"/>
        </w:tabs>
        <w:ind w:left="3960" w:hanging="360"/>
      </w:pPr>
      <w:rPr>
        <w:rFonts w:ascii="Wingdings" w:hAnsi="Wingdings" w:hint="default"/>
      </w:rPr>
    </w:lvl>
    <w:lvl w:ilvl="5" w:tplc="5F802C8E" w:tentative="1">
      <w:start w:val="1"/>
      <w:numFmt w:val="bullet"/>
      <w:lvlText w:val=""/>
      <w:lvlJc w:val="left"/>
      <w:pPr>
        <w:tabs>
          <w:tab w:val="num" w:pos="4680"/>
        </w:tabs>
        <w:ind w:left="4680" w:hanging="360"/>
      </w:pPr>
      <w:rPr>
        <w:rFonts w:ascii="Wingdings" w:hAnsi="Wingdings" w:hint="default"/>
      </w:rPr>
    </w:lvl>
    <w:lvl w:ilvl="6" w:tplc="B18248EE" w:tentative="1">
      <w:start w:val="1"/>
      <w:numFmt w:val="bullet"/>
      <w:lvlText w:val=""/>
      <w:lvlJc w:val="left"/>
      <w:pPr>
        <w:tabs>
          <w:tab w:val="num" w:pos="5400"/>
        </w:tabs>
        <w:ind w:left="5400" w:hanging="360"/>
      </w:pPr>
      <w:rPr>
        <w:rFonts w:ascii="Wingdings" w:hAnsi="Wingdings" w:hint="default"/>
      </w:rPr>
    </w:lvl>
    <w:lvl w:ilvl="7" w:tplc="348682C0" w:tentative="1">
      <w:start w:val="1"/>
      <w:numFmt w:val="bullet"/>
      <w:lvlText w:val=""/>
      <w:lvlJc w:val="left"/>
      <w:pPr>
        <w:tabs>
          <w:tab w:val="num" w:pos="6120"/>
        </w:tabs>
        <w:ind w:left="6120" w:hanging="360"/>
      </w:pPr>
      <w:rPr>
        <w:rFonts w:ascii="Wingdings" w:hAnsi="Wingdings" w:hint="default"/>
      </w:rPr>
    </w:lvl>
    <w:lvl w:ilvl="8" w:tplc="8FDA3B22"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52537C2"/>
    <w:multiLevelType w:val="multilevel"/>
    <w:tmpl w:val="F29CE4D8"/>
    <w:lvl w:ilvl="0">
      <w:start w:val="5"/>
      <w:numFmt w:val="decimal"/>
      <w:lvlText w:val="%1"/>
      <w:lvlJc w:val="left"/>
      <w:pPr>
        <w:tabs>
          <w:tab w:val="num" w:pos="630"/>
        </w:tabs>
        <w:ind w:left="630" w:hanging="630"/>
      </w:pPr>
      <w:rPr>
        <w:rFonts w:hint="default"/>
      </w:rPr>
    </w:lvl>
    <w:lvl w:ilvl="1">
      <w:start w:val="1"/>
      <w:numFmt w:val="decimal"/>
      <w:pStyle w:val="StyleTitre2Gauche0cmPremireligne0cm"/>
      <w:lvlText w:val="%1.%2"/>
      <w:lvlJc w:val="left"/>
      <w:pPr>
        <w:tabs>
          <w:tab w:val="num" w:pos="630"/>
        </w:tabs>
        <w:ind w:left="630" w:hanging="630"/>
      </w:pPr>
      <w:rPr>
        <w:rFonts w:ascii="Times New Roman" w:hAnsi="Times New Roman" w:hint="default"/>
        <w:b/>
        <w:bCs/>
        <w:i w:val="0"/>
        <w:iCs w:val="0"/>
        <w:caps w:val="0"/>
        <w:smallCaps w:val="0"/>
        <w:strike w:val="0"/>
        <w:dstrike w:val="0"/>
        <w:color w:val="auto"/>
        <w:spacing w:val="0"/>
        <w:w w:val="100"/>
        <w:kern w:val="0"/>
        <w:position w:val="0"/>
        <w:sz w:val="24"/>
        <w:u w:val="none"/>
        <w:effect w:val="none"/>
        <w:bdr w:val="none" w:sz="0" w:space="0" w:color="auto"/>
        <w:shd w:val="clear" w:color="auto" w:fill="auto"/>
        <w:em w:val="none"/>
        <w:lang w:val="fr-FR"/>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5AD09AC"/>
    <w:multiLevelType w:val="multilevel"/>
    <w:tmpl w:val="332A33CC"/>
    <w:lvl w:ilvl="0">
      <w:start w:val="1"/>
      <w:numFmt w:val="decimal"/>
      <w:pStyle w:val="StyleTitre1"/>
      <w:lvlText w:val="%1."/>
      <w:lvlJc w:val="left"/>
      <w:pPr>
        <w:tabs>
          <w:tab w:val="num" w:pos="360"/>
        </w:tabs>
        <w:ind w:left="360" w:hanging="360"/>
      </w:pPr>
      <w:rPr>
        <w:rFonts w:hint="default"/>
      </w:rPr>
    </w:lvl>
    <w:lvl w:ilvl="1">
      <w:start w:val="1"/>
      <w:numFmt w:val="decimal"/>
      <w:pStyle w:val="StyleTitre2"/>
      <w:lvlText w:val="%1.%2."/>
      <w:lvlJc w:val="left"/>
      <w:pPr>
        <w:tabs>
          <w:tab w:val="num" w:pos="716"/>
        </w:tabs>
        <w:ind w:left="716" w:hanging="432"/>
      </w:pPr>
      <w:rPr>
        <w:rFonts w:hint="default"/>
      </w:rPr>
    </w:lvl>
    <w:lvl w:ilvl="2">
      <w:start w:val="1"/>
      <w:numFmt w:val="decimal"/>
      <w:pStyle w:val="StyleTitre3LatinArialNarrowComplexeArialComplexe"/>
      <w:lvlText w:val="%1.%2.%3."/>
      <w:lvlJc w:val="left"/>
      <w:pPr>
        <w:tabs>
          <w:tab w:val="num" w:pos="1214"/>
        </w:tabs>
        <w:ind w:left="121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56387959"/>
    <w:multiLevelType w:val="hybridMultilevel"/>
    <w:tmpl w:val="365250B0"/>
    <w:lvl w:ilvl="0" w:tplc="136C97C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3D53B6"/>
    <w:multiLevelType w:val="singleLevel"/>
    <w:tmpl w:val="28081EB4"/>
    <w:lvl w:ilvl="0">
      <w:start w:val="1"/>
      <w:numFmt w:val="bullet"/>
      <w:pStyle w:val="Puce2-0pt"/>
      <w:lvlText w:val=""/>
      <w:lvlJc w:val="left"/>
      <w:pPr>
        <w:tabs>
          <w:tab w:val="num" w:pos="717"/>
        </w:tabs>
        <w:ind w:left="714" w:hanging="357"/>
      </w:pPr>
      <w:rPr>
        <w:rFonts w:ascii="Wingdings" w:hAnsi="Wingdings" w:hint="default"/>
        <w:sz w:val="16"/>
      </w:rPr>
    </w:lvl>
  </w:abstractNum>
  <w:abstractNum w:abstractNumId="35" w15:restartNumberingAfterBreak="0">
    <w:nsid w:val="63950668"/>
    <w:multiLevelType w:val="hybridMultilevel"/>
    <w:tmpl w:val="674EACFA"/>
    <w:lvl w:ilvl="0" w:tplc="040C000F">
      <w:numFmt w:val="bullet"/>
      <w:pStyle w:val="PARA1"/>
      <w:lvlText w:val="-"/>
      <w:lvlJc w:val="left"/>
      <w:pPr>
        <w:tabs>
          <w:tab w:val="num" w:pos="810"/>
        </w:tabs>
        <w:ind w:left="810" w:hanging="360"/>
      </w:pPr>
      <w:rPr>
        <w:rFonts w:ascii="Arial" w:eastAsia="Times New Roman" w:hAnsi="Arial" w:cs="Arial" w:hint="default"/>
      </w:rPr>
    </w:lvl>
    <w:lvl w:ilvl="1" w:tplc="040C0019">
      <w:start w:val="1"/>
      <w:numFmt w:val="bullet"/>
      <w:lvlText w:val=""/>
      <w:lvlJc w:val="left"/>
      <w:pPr>
        <w:tabs>
          <w:tab w:val="num" w:pos="1440"/>
        </w:tabs>
        <w:ind w:left="1440" w:hanging="360"/>
      </w:pPr>
      <w:rPr>
        <w:rFonts w:ascii="Symbol" w:hAnsi="Symbol"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7355A2"/>
    <w:multiLevelType w:val="hybridMultilevel"/>
    <w:tmpl w:val="DFD6A660"/>
    <w:lvl w:ilvl="0" w:tplc="121C33B0">
      <w:start w:val="2"/>
      <w:numFmt w:val="bullet"/>
      <w:lvlText w:val="-"/>
      <w:lvlJc w:val="left"/>
      <w:pPr>
        <w:tabs>
          <w:tab w:val="num" w:pos="1065"/>
        </w:tabs>
        <w:ind w:left="1065" w:hanging="705"/>
      </w:pPr>
      <w:rPr>
        <w:rFonts w:ascii="Times New Roman" w:eastAsia="Times New Roman" w:hAnsi="Times New Roman" w:cs="Times New Roman" w:hint="default"/>
      </w:rPr>
    </w:lvl>
    <w:lvl w:ilvl="1" w:tplc="48FA3418">
      <w:start w:val="1"/>
      <w:numFmt w:val="bullet"/>
      <w:pStyle w:val="Einzug1"/>
      <w:lvlText w:val=""/>
      <w:lvlJc w:val="left"/>
      <w:pPr>
        <w:tabs>
          <w:tab w:val="num" w:pos="1440"/>
        </w:tabs>
        <w:ind w:left="1440" w:hanging="360"/>
      </w:pPr>
      <w:rPr>
        <w:rFonts w:ascii="Symbol" w:hAnsi="Symbol" w:hint="default"/>
      </w:rPr>
    </w:lvl>
    <w:lvl w:ilvl="2" w:tplc="FD8CB1FE">
      <w:start w:val="1"/>
      <w:numFmt w:val="decimal"/>
      <w:lvlText w:val="%3."/>
      <w:lvlJc w:val="left"/>
      <w:pPr>
        <w:tabs>
          <w:tab w:val="num" w:pos="2160"/>
        </w:tabs>
        <w:ind w:left="2160" w:hanging="360"/>
      </w:pPr>
    </w:lvl>
    <w:lvl w:ilvl="3" w:tplc="F6EA0EF6">
      <w:start w:val="1"/>
      <w:numFmt w:val="decimal"/>
      <w:lvlText w:val="%4."/>
      <w:lvlJc w:val="left"/>
      <w:pPr>
        <w:tabs>
          <w:tab w:val="num" w:pos="2880"/>
        </w:tabs>
        <w:ind w:left="2880" w:hanging="360"/>
      </w:pPr>
    </w:lvl>
    <w:lvl w:ilvl="4" w:tplc="426CB8D2">
      <w:start w:val="1"/>
      <w:numFmt w:val="decimal"/>
      <w:lvlText w:val="%5."/>
      <w:lvlJc w:val="left"/>
      <w:pPr>
        <w:tabs>
          <w:tab w:val="num" w:pos="3600"/>
        </w:tabs>
        <w:ind w:left="3600" w:hanging="360"/>
      </w:pPr>
    </w:lvl>
    <w:lvl w:ilvl="5" w:tplc="E7E0FEC4">
      <w:start w:val="1"/>
      <w:numFmt w:val="decimal"/>
      <w:lvlText w:val="%6."/>
      <w:lvlJc w:val="left"/>
      <w:pPr>
        <w:tabs>
          <w:tab w:val="num" w:pos="4320"/>
        </w:tabs>
        <w:ind w:left="4320" w:hanging="360"/>
      </w:pPr>
    </w:lvl>
    <w:lvl w:ilvl="6" w:tplc="359AE05E">
      <w:start w:val="1"/>
      <w:numFmt w:val="decimal"/>
      <w:lvlText w:val="%7."/>
      <w:lvlJc w:val="left"/>
      <w:pPr>
        <w:tabs>
          <w:tab w:val="num" w:pos="5040"/>
        </w:tabs>
        <w:ind w:left="5040" w:hanging="360"/>
      </w:pPr>
    </w:lvl>
    <w:lvl w:ilvl="7" w:tplc="2A0EC5F6">
      <w:start w:val="1"/>
      <w:numFmt w:val="decimal"/>
      <w:lvlText w:val="%8."/>
      <w:lvlJc w:val="left"/>
      <w:pPr>
        <w:tabs>
          <w:tab w:val="num" w:pos="5760"/>
        </w:tabs>
        <w:ind w:left="5760" w:hanging="360"/>
      </w:pPr>
    </w:lvl>
    <w:lvl w:ilvl="8" w:tplc="E59298B0">
      <w:start w:val="1"/>
      <w:numFmt w:val="decimal"/>
      <w:lvlText w:val="%9."/>
      <w:lvlJc w:val="left"/>
      <w:pPr>
        <w:tabs>
          <w:tab w:val="num" w:pos="6480"/>
        </w:tabs>
        <w:ind w:left="6480" w:hanging="360"/>
      </w:pPr>
    </w:lvl>
  </w:abstractNum>
  <w:abstractNum w:abstractNumId="37" w15:restartNumberingAfterBreak="0">
    <w:nsid w:val="647E7A52"/>
    <w:multiLevelType w:val="hybridMultilevel"/>
    <w:tmpl w:val="C114BAF6"/>
    <w:lvl w:ilvl="0" w:tplc="2B16708C">
      <w:start w:val="1"/>
      <w:numFmt w:val="bullet"/>
      <w:pStyle w:val="Style23"/>
      <w:lvlText w:val=""/>
      <w:lvlJc w:val="left"/>
      <w:pPr>
        <w:tabs>
          <w:tab w:val="num" w:pos="502"/>
        </w:tabs>
        <w:ind w:left="502" w:hanging="360"/>
      </w:pPr>
      <w:rPr>
        <w:rFonts w:ascii="Wingdings" w:hAnsi="Wingdings" w:hint="default"/>
      </w:rPr>
    </w:lvl>
    <w:lvl w:ilvl="1" w:tplc="040C0019" w:tentative="1">
      <w:start w:val="1"/>
      <w:numFmt w:val="bullet"/>
      <w:lvlText w:val="o"/>
      <w:lvlJc w:val="left"/>
      <w:pPr>
        <w:tabs>
          <w:tab w:val="num" w:pos="1222"/>
        </w:tabs>
        <w:ind w:left="1222" w:hanging="360"/>
      </w:pPr>
      <w:rPr>
        <w:rFonts w:ascii="Courier New" w:hAnsi="Courier New" w:cs="Courier New" w:hint="default"/>
      </w:rPr>
    </w:lvl>
    <w:lvl w:ilvl="2" w:tplc="040C001B" w:tentative="1">
      <w:start w:val="1"/>
      <w:numFmt w:val="bullet"/>
      <w:lvlText w:val=""/>
      <w:lvlJc w:val="left"/>
      <w:pPr>
        <w:tabs>
          <w:tab w:val="num" w:pos="1942"/>
        </w:tabs>
        <w:ind w:left="1942" w:hanging="360"/>
      </w:pPr>
      <w:rPr>
        <w:rFonts w:ascii="Wingdings" w:hAnsi="Wingdings" w:hint="default"/>
      </w:rPr>
    </w:lvl>
    <w:lvl w:ilvl="3" w:tplc="040C000F" w:tentative="1">
      <w:start w:val="1"/>
      <w:numFmt w:val="bullet"/>
      <w:lvlText w:val=""/>
      <w:lvlJc w:val="left"/>
      <w:pPr>
        <w:tabs>
          <w:tab w:val="num" w:pos="2662"/>
        </w:tabs>
        <w:ind w:left="2662" w:hanging="360"/>
      </w:pPr>
      <w:rPr>
        <w:rFonts w:ascii="Symbol" w:hAnsi="Symbol" w:hint="default"/>
      </w:rPr>
    </w:lvl>
    <w:lvl w:ilvl="4" w:tplc="040C0019" w:tentative="1">
      <w:start w:val="1"/>
      <w:numFmt w:val="bullet"/>
      <w:lvlText w:val="o"/>
      <w:lvlJc w:val="left"/>
      <w:pPr>
        <w:tabs>
          <w:tab w:val="num" w:pos="3382"/>
        </w:tabs>
        <w:ind w:left="3382" w:hanging="360"/>
      </w:pPr>
      <w:rPr>
        <w:rFonts w:ascii="Courier New" w:hAnsi="Courier New" w:cs="Courier New" w:hint="default"/>
      </w:rPr>
    </w:lvl>
    <w:lvl w:ilvl="5" w:tplc="040C001B" w:tentative="1">
      <w:start w:val="1"/>
      <w:numFmt w:val="bullet"/>
      <w:lvlText w:val=""/>
      <w:lvlJc w:val="left"/>
      <w:pPr>
        <w:tabs>
          <w:tab w:val="num" w:pos="4102"/>
        </w:tabs>
        <w:ind w:left="4102" w:hanging="360"/>
      </w:pPr>
      <w:rPr>
        <w:rFonts w:ascii="Wingdings" w:hAnsi="Wingdings" w:hint="default"/>
      </w:rPr>
    </w:lvl>
    <w:lvl w:ilvl="6" w:tplc="040C000F" w:tentative="1">
      <w:start w:val="1"/>
      <w:numFmt w:val="bullet"/>
      <w:lvlText w:val=""/>
      <w:lvlJc w:val="left"/>
      <w:pPr>
        <w:tabs>
          <w:tab w:val="num" w:pos="4822"/>
        </w:tabs>
        <w:ind w:left="4822" w:hanging="360"/>
      </w:pPr>
      <w:rPr>
        <w:rFonts w:ascii="Symbol" w:hAnsi="Symbol" w:hint="default"/>
      </w:rPr>
    </w:lvl>
    <w:lvl w:ilvl="7" w:tplc="040C0019" w:tentative="1">
      <w:start w:val="1"/>
      <w:numFmt w:val="bullet"/>
      <w:lvlText w:val="o"/>
      <w:lvlJc w:val="left"/>
      <w:pPr>
        <w:tabs>
          <w:tab w:val="num" w:pos="5542"/>
        </w:tabs>
        <w:ind w:left="5542" w:hanging="360"/>
      </w:pPr>
      <w:rPr>
        <w:rFonts w:ascii="Courier New" w:hAnsi="Courier New" w:cs="Courier New" w:hint="default"/>
      </w:rPr>
    </w:lvl>
    <w:lvl w:ilvl="8" w:tplc="040C001B" w:tentative="1">
      <w:start w:val="1"/>
      <w:numFmt w:val="bullet"/>
      <w:lvlText w:val=""/>
      <w:lvlJc w:val="left"/>
      <w:pPr>
        <w:tabs>
          <w:tab w:val="num" w:pos="6262"/>
        </w:tabs>
        <w:ind w:left="6262" w:hanging="360"/>
      </w:pPr>
      <w:rPr>
        <w:rFonts w:ascii="Wingdings" w:hAnsi="Wingdings" w:hint="default"/>
      </w:rPr>
    </w:lvl>
  </w:abstractNum>
  <w:abstractNum w:abstractNumId="38" w15:restartNumberingAfterBreak="0">
    <w:nsid w:val="64AF630D"/>
    <w:multiLevelType w:val="hybridMultilevel"/>
    <w:tmpl w:val="0E425448"/>
    <w:lvl w:ilvl="0" w:tplc="2B16708C">
      <w:start w:val="1"/>
      <w:numFmt w:val="bullet"/>
      <w:pStyle w:val="EA2"/>
      <w:lvlText w:val=""/>
      <w:lvlJc w:val="left"/>
      <w:pPr>
        <w:ind w:left="720" w:hanging="360"/>
      </w:pPr>
      <w:rPr>
        <w:rFonts w:ascii="Symbol" w:hAnsi="Symbol" w:hint="default"/>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9" w15:restartNumberingAfterBreak="0">
    <w:nsid w:val="682C22C6"/>
    <w:multiLevelType w:val="hybridMultilevel"/>
    <w:tmpl w:val="54BE6CF8"/>
    <w:lvl w:ilvl="0" w:tplc="FFFFFFFF">
      <w:start w:val="1"/>
      <w:numFmt w:val="decimal"/>
      <w:lvlText w:val="%1."/>
      <w:lvlJc w:val="left"/>
      <w:pPr>
        <w:tabs>
          <w:tab w:val="num" w:pos="928"/>
        </w:tabs>
        <w:ind w:left="928" w:hanging="360"/>
      </w:pPr>
      <w:rPr>
        <w:rFonts w:hint="default"/>
      </w:rPr>
    </w:lvl>
    <w:lvl w:ilvl="1" w:tplc="FFFFFFFF">
      <w:start w:val="8"/>
      <w:numFmt w:val="bullet"/>
      <w:lvlText w:val="-"/>
      <w:lvlJc w:val="left"/>
      <w:pPr>
        <w:tabs>
          <w:tab w:val="num" w:pos="1648"/>
        </w:tabs>
        <w:ind w:left="1648" w:hanging="360"/>
      </w:pPr>
      <w:rPr>
        <w:rFonts w:ascii="Times New Roman" w:eastAsia="Times New Roman" w:hAnsi="Times New Roman" w:cs="Times New Roman" w:hint="default"/>
      </w:rPr>
    </w:lvl>
    <w:lvl w:ilvl="2" w:tplc="F5B60000">
      <w:start w:val="10"/>
      <w:numFmt w:val="decimal"/>
      <w:lvlText w:val="%3"/>
      <w:lvlJc w:val="left"/>
      <w:pPr>
        <w:ind w:left="2548" w:hanging="360"/>
      </w:pPr>
      <w:rPr>
        <w:rFonts w:hint="default"/>
      </w:rPr>
    </w:lvl>
    <w:lvl w:ilvl="3" w:tplc="FFFFFFFF" w:tentative="1">
      <w:start w:val="1"/>
      <w:numFmt w:val="decimal"/>
      <w:lvlText w:val="%4."/>
      <w:lvlJc w:val="left"/>
      <w:pPr>
        <w:tabs>
          <w:tab w:val="num" w:pos="3088"/>
        </w:tabs>
        <w:ind w:left="3088" w:hanging="360"/>
      </w:pPr>
    </w:lvl>
    <w:lvl w:ilvl="4" w:tplc="FFFFFFFF" w:tentative="1">
      <w:start w:val="1"/>
      <w:numFmt w:val="lowerLetter"/>
      <w:lvlText w:val="%5."/>
      <w:lvlJc w:val="left"/>
      <w:pPr>
        <w:tabs>
          <w:tab w:val="num" w:pos="3808"/>
        </w:tabs>
        <w:ind w:left="3808" w:hanging="360"/>
      </w:pPr>
    </w:lvl>
    <w:lvl w:ilvl="5" w:tplc="FFFFFFFF" w:tentative="1">
      <w:start w:val="1"/>
      <w:numFmt w:val="lowerRoman"/>
      <w:lvlText w:val="%6."/>
      <w:lvlJc w:val="right"/>
      <w:pPr>
        <w:tabs>
          <w:tab w:val="num" w:pos="4528"/>
        </w:tabs>
        <w:ind w:left="4528" w:hanging="180"/>
      </w:pPr>
    </w:lvl>
    <w:lvl w:ilvl="6" w:tplc="FFFFFFFF" w:tentative="1">
      <w:start w:val="1"/>
      <w:numFmt w:val="decimal"/>
      <w:lvlText w:val="%7."/>
      <w:lvlJc w:val="left"/>
      <w:pPr>
        <w:tabs>
          <w:tab w:val="num" w:pos="5248"/>
        </w:tabs>
        <w:ind w:left="5248" w:hanging="360"/>
      </w:pPr>
    </w:lvl>
    <w:lvl w:ilvl="7" w:tplc="FFFFFFFF" w:tentative="1">
      <w:start w:val="1"/>
      <w:numFmt w:val="lowerLetter"/>
      <w:lvlText w:val="%8."/>
      <w:lvlJc w:val="left"/>
      <w:pPr>
        <w:tabs>
          <w:tab w:val="num" w:pos="5968"/>
        </w:tabs>
        <w:ind w:left="5968" w:hanging="360"/>
      </w:pPr>
    </w:lvl>
    <w:lvl w:ilvl="8" w:tplc="FFFFFFFF" w:tentative="1">
      <w:start w:val="1"/>
      <w:numFmt w:val="lowerRoman"/>
      <w:lvlText w:val="%9."/>
      <w:lvlJc w:val="right"/>
      <w:pPr>
        <w:tabs>
          <w:tab w:val="num" w:pos="6688"/>
        </w:tabs>
        <w:ind w:left="6688" w:hanging="180"/>
      </w:pPr>
    </w:lvl>
  </w:abstractNum>
  <w:abstractNum w:abstractNumId="40" w15:restartNumberingAfterBreak="0">
    <w:nsid w:val="68F66802"/>
    <w:multiLevelType w:val="hybridMultilevel"/>
    <w:tmpl w:val="BF42EFF2"/>
    <w:lvl w:ilvl="0" w:tplc="FFFFFFFF">
      <w:numFmt w:val="bullet"/>
      <w:lvlText w:val="-"/>
      <w:lvlJc w:val="left"/>
      <w:pPr>
        <w:ind w:left="1146" w:hanging="360"/>
      </w:pPr>
      <w:rPr>
        <w:rFonts w:ascii="Times New Roman" w:hAnsi="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1" w15:restartNumberingAfterBreak="0">
    <w:nsid w:val="6A964ABE"/>
    <w:multiLevelType w:val="multilevel"/>
    <w:tmpl w:val="34F87C20"/>
    <w:lvl w:ilvl="0">
      <w:start w:val="3"/>
      <w:numFmt w:val="bullet"/>
      <w:lvlText w:val="-"/>
      <w:lvlJc w:val="left"/>
      <w:pPr>
        <w:tabs>
          <w:tab w:val="num" w:pos="1287"/>
        </w:tabs>
        <w:ind w:left="1287" w:hanging="720"/>
      </w:pPr>
      <w:rPr>
        <w:rFonts w:ascii="Calibri" w:eastAsiaTheme="minorHAnsi" w:hAnsi="Calibri" w:cs="Calibri" w:hint="default"/>
      </w:rPr>
    </w:lvl>
    <w:lvl w:ilvl="1">
      <w:start w:val="1"/>
      <w:numFmt w:val="decimal"/>
      <w:lvlText w:val="%2."/>
      <w:lvlJc w:val="left"/>
      <w:pPr>
        <w:tabs>
          <w:tab w:val="num" w:pos="2007"/>
        </w:tabs>
        <w:ind w:left="2007" w:hanging="720"/>
      </w:pPr>
    </w:lvl>
    <w:lvl w:ilvl="2">
      <w:start w:val="1"/>
      <w:numFmt w:val="decimal"/>
      <w:lvlText w:val="%3."/>
      <w:lvlJc w:val="left"/>
      <w:pPr>
        <w:tabs>
          <w:tab w:val="num" w:pos="2727"/>
        </w:tabs>
        <w:ind w:left="2727" w:hanging="720"/>
      </w:pPr>
    </w:lvl>
    <w:lvl w:ilvl="3">
      <w:start w:val="1"/>
      <w:numFmt w:val="decimal"/>
      <w:lvlText w:val="%4."/>
      <w:lvlJc w:val="left"/>
      <w:pPr>
        <w:tabs>
          <w:tab w:val="num" w:pos="3447"/>
        </w:tabs>
        <w:ind w:left="3447" w:hanging="720"/>
      </w:pPr>
    </w:lvl>
    <w:lvl w:ilvl="4">
      <w:start w:val="1"/>
      <w:numFmt w:val="decimal"/>
      <w:lvlText w:val="%5."/>
      <w:lvlJc w:val="left"/>
      <w:pPr>
        <w:tabs>
          <w:tab w:val="num" w:pos="4167"/>
        </w:tabs>
        <w:ind w:left="4167" w:hanging="720"/>
      </w:pPr>
    </w:lvl>
    <w:lvl w:ilvl="5">
      <w:start w:val="1"/>
      <w:numFmt w:val="decimal"/>
      <w:lvlText w:val="%6."/>
      <w:lvlJc w:val="left"/>
      <w:pPr>
        <w:tabs>
          <w:tab w:val="num" w:pos="4887"/>
        </w:tabs>
        <w:ind w:left="4887" w:hanging="720"/>
      </w:pPr>
    </w:lvl>
    <w:lvl w:ilvl="6">
      <w:start w:val="1"/>
      <w:numFmt w:val="decimal"/>
      <w:lvlText w:val="%7."/>
      <w:lvlJc w:val="left"/>
      <w:pPr>
        <w:tabs>
          <w:tab w:val="num" w:pos="5607"/>
        </w:tabs>
        <w:ind w:left="5607" w:hanging="720"/>
      </w:pPr>
    </w:lvl>
    <w:lvl w:ilvl="7">
      <w:start w:val="1"/>
      <w:numFmt w:val="decimal"/>
      <w:lvlText w:val="%8."/>
      <w:lvlJc w:val="left"/>
      <w:pPr>
        <w:tabs>
          <w:tab w:val="num" w:pos="6327"/>
        </w:tabs>
        <w:ind w:left="6327" w:hanging="720"/>
      </w:pPr>
    </w:lvl>
    <w:lvl w:ilvl="8">
      <w:start w:val="1"/>
      <w:numFmt w:val="decimal"/>
      <w:lvlText w:val="%9."/>
      <w:lvlJc w:val="left"/>
      <w:pPr>
        <w:tabs>
          <w:tab w:val="num" w:pos="7047"/>
        </w:tabs>
        <w:ind w:left="7047" w:hanging="720"/>
      </w:pPr>
    </w:lvl>
  </w:abstractNum>
  <w:abstractNum w:abstractNumId="42" w15:restartNumberingAfterBreak="0">
    <w:nsid w:val="6AFD2C15"/>
    <w:multiLevelType w:val="hybridMultilevel"/>
    <w:tmpl w:val="DD56F0B6"/>
    <w:lvl w:ilvl="0" w:tplc="FFFFFFFF">
      <w:numFmt w:val="bullet"/>
      <w:lvlText w:val="-"/>
      <w:lvlJc w:val="left"/>
      <w:pPr>
        <w:tabs>
          <w:tab w:val="num" w:pos="1068"/>
        </w:tabs>
        <w:ind w:left="1068" w:hanging="360"/>
      </w:pPr>
      <w:rPr>
        <w:rFonts w:ascii="Times New Roman" w:hAnsi="Times New Roman"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43" w15:restartNumberingAfterBreak="0">
    <w:nsid w:val="6D37334B"/>
    <w:multiLevelType w:val="hybridMultilevel"/>
    <w:tmpl w:val="F4F85594"/>
    <w:lvl w:ilvl="0" w:tplc="FFFFFFFF">
      <w:numFmt w:val="bullet"/>
      <w:lvlText w:val="-"/>
      <w:lvlJc w:val="left"/>
      <w:pPr>
        <w:ind w:left="1428" w:hanging="360"/>
      </w:pPr>
      <w:rPr>
        <w:rFonts w:ascii="Times New Roman" w:hAnsi="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4" w15:restartNumberingAfterBreak="0">
    <w:nsid w:val="6DFB1525"/>
    <w:multiLevelType w:val="hybridMultilevel"/>
    <w:tmpl w:val="E1726718"/>
    <w:lvl w:ilvl="0" w:tplc="CB480BFC">
      <w:start w:val="6"/>
      <w:numFmt w:val="bullet"/>
      <w:lvlText w:val="-"/>
      <w:lvlJc w:val="left"/>
      <w:pPr>
        <w:tabs>
          <w:tab w:val="num" w:pos="1070"/>
        </w:tabs>
        <w:ind w:left="1070" w:hanging="360"/>
      </w:pPr>
      <w:rPr>
        <w:rFonts w:ascii="Arial Narrow" w:eastAsia="Times New Roman" w:hAnsi="Arial Narrow" w:cs="Times New Roman" w:hint="default"/>
      </w:rPr>
    </w:lvl>
    <w:lvl w:ilvl="1" w:tplc="80EA2BCC"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6864E0"/>
    <w:multiLevelType w:val="singleLevel"/>
    <w:tmpl w:val="F1EA2F32"/>
    <w:lvl w:ilvl="0">
      <w:start w:val="1"/>
      <w:numFmt w:val="bullet"/>
      <w:pStyle w:val="retrait"/>
      <w:lvlText w:val=""/>
      <w:lvlJc w:val="left"/>
      <w:pPr>
        <w:tabs>
          <w:tab w:val="num" w:pos="360"/>
        </w:tabs>
        <w:ind w:left="360" w:hanging="360"/>
      </w:pPr>
      <w:rPr>
        <w:rFonts w:ascii="Symbol" w:hAnsi="Symbol" w:cs="Times New Roman" w:hint="default"/>
      </w:rPr>
    </w:lvl>
  </w:abstractNum>
  <w:abstractNum w:abstractNumId="46" w15:restartNumberingAfterBreak="0">
    <w:nsid w:val="71FD55AD"/>
    <w:multiLevelType w:val="hybridMultilevel"/>
    <w:tmpl w:val="10E44918"/>
    <w:lvl w:ilvl="0" w:tplc="136C97C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451620"/>
    <w:multiLevelType w:val="hybridMultilevel"/>
    <w:tmpl w:val="2CB0DEBC"/>
    <w:lvl w:ilvl="0" w:tplc="FFFFFFFF">
      <w:start w:val="1"/>
      <w:numFmt w:val="bullet"/>
      <w:pStyle w:val="Soutitre4"/>
      <w:lvlText w:val=""/>
      <w:lvlJc w:val="left"/>
      <w:pPr>
        <w:tabs>
          <w:tab w:val="num" w:pos="644"/>
        </w:tabs>
        <w:ind w:left="567" w:hanging="283"/>
      </w:pPr>
      <w:rPr>
        <w:rFonts w:ascii="Wingdings" w:hAnsi="Wingdings" w:hint="default"/>
      </w:rPr>
    </w:lvl>
    <w:lvl w:ilvl="1" w:tplc="FFFFFFFF">
      <w:start w:val="3"/>
      <w:numFmt w:val="decimal"/>
      <w:lvlText w:val="%2."/>
      <w:lvlJc w:val="left"/>
      <w:pPr>
        <w:tabs>
          <w:tab w:val="num" w:pos="360"/>
        </w:tabs>
        <w:ind w:left="0" w:firstLine="0"/>
      </w:pPr>
      <w:rPr>
        <w:rFonts w:hint="default"/>
        <w:b/>
        <w:i w:val="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F74107"/>
    <w:multiLevelType w:val="hybridMultilevel"/>
    <w:tmpl w:val="3424D712"/>
    <w:lvl w:ilvl="0" w:tplc="FFFFFFFF">
      <w:start w:val="13"/>
      <w:numFmt w:val="bullet"/>
      <w:pStyle w:val="Corpsdetexte21"/>
      <w:lvlText w:val="-"/>
      <w:lvlJc w:val="left"/>
      <w:pPr>
        <w:tabs>
          <w:tab w:val="num" w:pos="360"/>
        </w:tabs>
        <w:ind w:left="36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A515465"/>
    <w:multiLevelType w:val="hybridMultilevel"/>
    <w:tmpl w:val="0FDA7BA8"/>
    <w:lvl w:ilvl="0" w:tplc="040C001B">
      <w:start w:val="1"/>
      <w:numFmt w:val="bullet"/>
      <w:pStyle w:val="ParagrapheCarCarCar"/>
      <w:lvlText w:val=""/>
      <w:lvlJc w:val="left"/>
      <w:pPr>
        <w:tabs>
          <w:tab w:val="num" w:pos="1049"/>
        </w:tabs>
        <w:ind w:left="1049" w:hanging="340"/>
      </w:pPr>
      <w:rPr>
        <w:rFonts w:ascii="Wingdings" w:hAnsi="Wingdings" w:hint="default"/>
        <w:color w:val="auto"/>
      </w:rPr>
    </w:lvl>
    <w:lvl w:ilvl="1" w:tplc="040C0019">
      <w:start w:val="1"/>
      <w:numFmt w:val="decimal"/>
      <w:lvlText w:val="%2."/>
      <w:lvlJc w:val="left"/>
      <w:pPr>
        <w:tabs>
          <w:tab w:val="num" w:pos="2149"/>
        </w:tabs>
        <w:ind w:left="2149" w:hanging="360"/>
      </w:pPr>
      <w:rPr>
        <w:rFonts w:hint="default"/>
        <w:color w:val="auto"/>
      </w:rPr>
    </w:lvl>
    <w:lvl w:ilvl="2" w:tplc="040C001B">
      <w:start w:val="1"/>
      <w:numFmt w:val="bullet"/>
      <w:lvlText w:val=""/>
      <w:lvlJc w:val="left"/>
      <w:pPr>
        <w:tabs>
          <w:tab w:val="num" w:pos="2869"/>
        </w:tabs>
        <w:ind w:left="2869" w:hanging="360"/>
      </w:pPr>
      <w:rPr>
        <w:rFonts w:ascii="Wingdings" w:hAnsi="Wingdings" w:hint="default"/>
      </w:rPr>
    </w:lvl>
    <w:lvl w:ilvl="3" w:tplc="040C000F">
      <w:start w:val="1"/>
      <w:numFmt w:val="bullet"/>
      <w:lvlText w:val=""/>
      <w:lvlJc w:val="left"/>
      <w:pPr>
        <w:tabs>
          <w:tab w:val="num" w:pos="3589"/>
        </w:tabs>
        <w:ind w:left="3589" w:hanging="360"/>
      </w:pPr>
      <w:rPr>
        <w:rFonts w:ascii="Symbol" w:hAnsi="Symbol" w:hint="default"/>
      </w:rPr>
    </w:lvl>
    <w:lvl w:ilvl="4" w:tplc="040C0019">
      <w:start w:val="6"/>
      <w:numFmt w:val="decimal"/>
      <w:lvlText w:val="%5"/>
      <w:lvlJc w:val="left"/>
      <w:pPr>
        <w:tabs>
          <w:tab w:val="num" w:pos="4309"/>
        </w:tabs>
        <w:ind w:left="4309" w:hanging="360"/>
      </w:pPr>
      <w:rPr>
        <w:rFonts w:hint="default"/>
      </w:rPr>
    </w:lvl>
    <w:lvl w:ilvl="5" w:tplc="040C001B" w:tentative="1">
      <w:start w:val="1"/>
      <w:numFmt w:val="bullet"/>
      <w:lvlText w:val=""/>
      <w:lvlJc w:val="left"/>
      <w:pPr>
        <w:tabs>
          <w:tab w:val="num" w:pos="5029"/>
        </w:tabs>
        <w:ind w:left="5029" w:hanging="360"/>
      </w:pPr>
      <w:rPr>
        <w:rFonts w:ascii="Wingdings" w:hAnsi="Wingdings" w:hint="default"/>
      </w:rPr>
    </w:lvl>
    <w:lvl w:ilvl="6" w:tplc="040C000F" w:tentative="1">
      <w:start w:val="1"/>
      <w:numFmt w:val="bullet"/>
      <w:lvlText w:val=""/>
      <w:lvlJc w:val="left"/>
      <w:pPr>
        <w:tabs>
          <w:tab w:val="num" w:pos="5749"/>
        </w:tabs>
        <w:ind w:left="5749" w:hanging="360"/>
      </w:pPr>
      <w:rPr>
        <w:rFonts w:ascii="Symbol" w:hAnsi="Symbol" w:hint="default"/>
      </w:rPr>
    </w:lvl>
    <w:lvl w:ilvl="7" w:tplc="040C0019" w:tentative="1">
      <w:start w:val="1"/>
      <w:numFmt w:val="bullet"/>
      <w:lvlText w:val="o"/>
      <w:lvlJc w:val="left"/>
      <w:pPr>
        <w:tabs>
          <w:tab w:val="num" w:pos="6469"/>
        </w:tabs>
        <w:ind w:left="6469" w:hanging="360"/>
      </w:pPr>
      <w:rPr>
        <w:rFonts w:ascii="Courier New" w:hAnsi="Courier New" w:cs="Courier New" w:hint="default"/>
      </w:rPr>
    </w:lvl>
    <w:lvl w:ilvl="8" w:tplc="040C001B" w:tentative="1">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A6D038E"/>
    <w:multiLevelType w:val="hybridMultilevel"/>
    <w:tmpl w:val="C89C953A"/>
    <w:lvl w:ilvl="0" w:tplc="8D1E4290">
      <w:start w:val="1"/>
      <w:numFmt w:val="bullet"/>
      <w:pStyle w:val="AHTeinrckcvfranz"/>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A7B0564"/>
    <w:multiLevelType w:val="singleLevel"/>
    <w:tmpl w:val="D2F0C546"/>
    <w:lvl w:ilvl="0">
      <w:start w:val="1"/>
      <w:numFmt w:val="bullet"/>
      <w:pStyle w:val="e1"/>
      <w:lvlText w:val=""/>
      <w:lvlJc w:val="left"/>
      <w:pPr>
        <w:tabs>
          <w:tab w:val="num" w:pos="0"/>
        </w:tabs>
        <w:ind w:left="567" w:hanging="283"/>
      </w:pPr>
      <w:rPr>
        <w:rFonts w:ascii="CommonBullets" w:hAnsi="CommonBullets" w:hint="default"/>
        <w:sz w:val="16"/>
      </w:rPr>
    </w:lvl>
  </w:abstractNum>
  <w:abstractNum w:abstractNumId="52" w15:restartNumberingAfterBreak="0">
    <w:nsid w:val="7B1E73B8"/>
    <w:multiLevelType w:val="multilevel"/>
    <w:tmpl w:val="C2A827E0"/>
    <w:lvl w:ilvl="0">
      <w:numFmt w:val="bullet"/>
      <w:lvlText w:val="-"/>
      <w:lvlJc w:val="left"/>
      <w:pPr>
        <w:tabs>
          <w:tab w:val="num" w:pos="720"/>
        </w:tabs>
        <w:ind w:left="720" w:hanging="360"/>
      </w:pPr>
      <w:rPr>
        <w:rFonts w:ascii="Calibri" w:eastAsia="Times New Roman" w:hAnsi="Calibri"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3"/>
  </w:num>
  <w:num w:numId="3">
    <w:abstractNumId w:val="16"/>
  </w:num>
  <w:num w:numId="4">
    <w:abstractNumId w:val="49"/>
  </w:num>
  <w:num w:numId="5">
    <w:abstractNumId w:val="4"/>
  </w:num>
  <w:num w:numId="6">
    <w:abstractNumId w:val="31"/>
  </w:num>
  <w:num w:numId="7">
    <w:abstractNumId w:val="44"/>
  </w:num>
  <w:num w:numId="8">
    <w:abstractNumId w:val="11"/>
  </w:num>
  <w:num w:numId="9">
    <w:abstractNumId w:val="22"/>
  </w:num>
  <w:num w:numId="10">
    <w:abstractNumId w:val="42"/>
  </w:num>
  <w:num w:numId="11">
    <w:abstractNumId w:val="8"/>
  </w:num>
  <w:num w:numId="12">
    <w:abstractNumId w:val="20"/>
  </w:num>
  <w:num w:numId="13">
    <w:abstractNumId w:val="43"/>
  </w:num>
  <w:num w:numId="14">
    <w:abstractNumId w:val="5"/>
  </w:num>
  <w:num w:numId="15">
    <w:abstractNumId w:val="40"/>
  </w:num>
  <w:num w:numId="16">
    <w:abstractNumId w:val="6"/>
  </w:num>
  <w:num w:numId="17">
    <w:abstractNumId w:val="39"/>
  </w:num>
  <w:num w:numId="18">
    <w:abstractNumId w:val="1"/>
  </w:num>
  <w:num w:numId="19">
    <w:abstractNumId w:val="10"/>
  </w:num>
  <w:num w:numId="20">
    <w:abstractNumId w:val="25"/>
  </w:num>
  <w:num w:numId="21">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35"/>
  </w:num>
  <w:num w:numId="24">
    <w:abstractNumId w:val="32"/>
  </w:num>
  <w:num w:numId="25">
    <w:abstractNumId w:val="24"/>
  </w:num>
  <w:num w:numId="26">
    <w:abstractNumId w:val="9"/>
  </w:num>
  <w:num w:numId="27">
    <w:abstractNumId w:val="34"/>
  </w:num>
  <w:num w:numId="28">
    <w:abstractNumId w:val="50"/>
  </w:num>
  <w:num w:numId="29">
    <w:abstractNumId w:val="47"/>
  </w:num>
  <w:num w:numId="30">
    <w:abstractNumId w:val="21"/>
  </w:num>
  <w:num w:numId="31">
    <w:abstractNumId w:val="17"/>
  </w:num>
  <w:num w:numId="32">
    <w:abstractNumId w:val="2"/>
  </w:num>
  <w:num w:numId="33">
    <w:abstractNumId w:val="12"/>
  </w:num>
  <w:num w:numId="34">
    <w:abstractNumId w:val="51"/>
  </w:num>
  <w:num w:numId="35">
    <w:abstractNumId w:val="27"/>
  </w:num>
  <w:num w:numId="36">
    <w:abstractNumId w:val="18"/>
    <w:lvlOverride w:ilvl="0">
      <w:startOverride w:val="1"/>
    </w:lvlOverride>
  </w:num>
  <w:num w:numId="37">
    <w:abstractNumId w:val="26"/>
  </w:num>
  <w:num w:numId="38">
    <w:abstractNumId w:val="0"/>
  </w:num>
  <w:num w:numId="39">
    <w:abstractNumId w:val="37"/>
  </w:num>
  <w:num w:numId="40">
    <w:abstractNumId w:val="38"/>
  </w:num>
  <w:num w:numId="41">
    <w:abstractNumId w:val="45"/>
  </w:num>
  <w:num w:numId="42">
    <w:abstractNumId w:val="48"/>
  </w:num>
  <w:num w:numId="43">
    <w:abstractNumId w:val="13"/>
  </w:num>
  <w:num w:numId="44">
    <w:abstractNumId w:val="28"/>
  </w:num>
  <w:num w:numId="45">
    <w:abstractNumId w:val="7"/>
  </w:num>
  <w:num w:numId="46">
    <w:abstractNumId w:val="30"/>
  </w:num>
  <w:num w:numId="47">
    <w:abstractNumId w:val="19"/>
  </w:num>
  <w:num w:numId="48">
    <w:abstractNumId w:val="3"/>
  </w:num>
  <w:num w:numId="49">
    <w:abstractNumId w:val="16"/>
  </w:num>
  <w:num w:numId="50">
    <w:abstractNumId w:val="16"/>
  </w:num>
  <w:num w:numId="51">
    <w:abstractNumId w:val="16"/>
  </w:num>
  <w:num w:numId="52">
    <w:abstractNumId w:val="16"/>
  </w:num>
  <w:num w:numId="53">
    <w:abstractNumId w:val="16"/>
  </w:num>
  <w:num w:numId="54">
    <w:abstractNumId w:val="16"/>
  </w:num>
  <w:num w:numId="55">
    <w:abstractNumId w:val="16"/>
  </w:num>
  <w:num w:numId="56">
    <w:abstractNumId w:val="16"/>
  </w:num>
  <w:num w:numId="57">
    <w:abstractNumId w:val="16"/>
  </w:num>
  <w:num w:numId="58">
    <w:abstractNumId w:val="16"/>
  </w:num>
  <w:num w:numId="59">
    <w:abstractNumId w:val="16"/>
  </w:num>
  <w:num w:numId="60">
    <w:abstractNumId w:val="41"/>
  </w:num>
  <w:num w:numId="61">
    <w:abstractNumId w:val="33"/>
  </w:num>
  <w:num w:numId="62">
    <w:abstractNumId w:val="15"/>
  </w:num>
  <w:num w:numId="63">
    <w:abstractNumId w:val="52"/>
  </w:num>
  <w:num w:numId="64">
    <w:abstractNumId w:val="46"/>
  </w:num>
  <w:numIdMacAtCleanup w:val="6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mon NJOIKOU">
    <w15:presenceInfo w15:providerId="Windows Live" w15:userId="bdfa4eaa42ad8412"/>
  </w15:person>
  <w15:person w15:author="BACHARD, LAMINE ABDOUL KADER">
    <w15:presenceInfo w15:providerId="AD" w15:userId="S::L.BACHARD@afdb.org::d0430612-c5b0-472b-86e2-3b1e9410f84e"/>
  </w15:person>
  <w15:person w15:author="Souleymane Niang">
    <w15:presenceInfo w15:providerId="AD" w15:userId="S::souleymane.niang@enercap.fr::26d1e55b-d32f-4a63-8bc8-e1bf566333e1"/>
  </w15:person>
  <w15:person w15:author="Safa ZAKRAOUI">
    <w15:presenceInfo w15:providerId="AD" w15:userId="S::SZ007@RINA.ORG::219374b6-46e2-4d8c-a8ad-1189fc0fb5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8AF"/>
    <w:rsid w:val="00000BDA"/>
    <w:rsid w:val="00011C02"/>
    <w:rsid w:val="00013B73"/>
    <w:rsid w:val="000201FD"/>
    <w:rsid w:val="00022B53"/>
    <w:rsid w:val="00023E44"/>
    <w:rsid w:val="00040236"/>
    <w:rsid w:val="00063D04"/>
    <w:rsid w:val="00064B23"/>
    <w:rsid w:val="000654E7"/>
    <w:rsid w:val="000820EB"/>
    <w:rsid w:val="00084533"/>
    <w:rsid w:val="00085ADE"/>
    <w:rsid w:val="000A18BE"/>
    <w:rsid w:val="000A7348"/>
    <w:rsid w:val="000B21A3"/>
    <w:rsid w:val="000B7539"/>
    <w:rsid w:val="000E3F91"/>
    <w:rsid w:val="000F3393"/>
    <w:rsid w:val="0010147F"/>
    <w:rsid w:val="0011473B"/>
    <w:rsid w:val="001300DF"/>
    <w:rsid w:val="00130380"/>
    <w:rsid w:val="00131816"/>
    <w:rsid w:val="00136C24"/>
    <w:rsid w:val="00147117"/>
    <w:rsid w:val="00153AAA"/>
    <w:rsid w:val="00154ED7"/>
    <w:rsid w:val="00161949"/>
    <w:rsid w:val="0016275A"/>
    <w:rsid w:val="00165809"/>
    <w:rsid w:val="00173F89"/>
    <w:rsid w:val="00177EC3"/>
    <w:rsid w:val="0018201C"/>
    <w:rsid w:val="00190389"/>
    <w:rsid w:val="001911C4"/>
    <w:rsid w:val="001A1FCA"/>
    <w:rsid w:val="001A2D6E"/>
    <w:rsid w:val="001B484A"/>
    <w:rsid w:val="001B69D6"/>
    <w:rsid w:val="001C1ABB"/>
    <w:rsid w:val="001C600E"/>
    <w:rsid w:val="001C646F"/>
    <w:rsid w:val="001C67B1"/>
    <w:rsid w:val="001D34AA"/>
    <w:rsid w:val="001E3365"/>
    <w:rsid w:val="001F5DBE"/>
    <w:rsid w:val="00202818"/>
    <w:rsid w:val="0020389F"/>
    <w:rsid w:val="00206E75"/>
    <w:rsid w:val="0021087C"/>
    <w:rsid w:val="00220D71"/>
    <w:rsid w:val="00225E8D"/>
    <w:rsid w:val="00234CE1"/>
    <w:rsid w:val="00245068"/>
    <w:rsid w:val="00245789"/>
    <w:rsid w:val="00251EFE"/>
    <w:rsid w:val="00255FF3"/>
    <w:rsid w:val="002564F3"/>
    <w:rsid w:val="00262747"/>
    <w:rsid w:val="00262CE5"/>
    <w:rsid w:val="0026725D"/>
    <w:rsid w:val="00271CB7"/>
    <w:rsid w:val="00271DCA"/>
    <w:rsid w:val="00297B0B"/>
    <w:rsid w:val="002A7902"/>
    <w:rsid w:val="002D4C0F"/>
    <w:rsid w:val="002D5552"/>
    <w:rsid w:val="002D621A"/>
    <w:rsid w:val="002E1466"/>
    <w:rsid w:val="002E75BF"/>
    <w:rsid w:val="002F2D80"/>
    <w:rsid w:val="00302048"/>
    <w:rsid w:val="00305413"/>
    <w:rsid w:val="00310B63"/>
    <w:rsid w:val="00313F5A"/>
    <w:rsid w:val="00314625"/>
    <w:rsid w:val="00317721"/>
    <w:rsid w:val="003278AA"/>
    <w:rsid w:val="00340BEB"/>
    <w:rsid w:val="00342CF2"/>
    <w:rsid w:val="00350D9B"/>
    <w:rsid w:val="00360586"/>
    <w:rsid w:val="00365E90"/>
    <w:rsid w:val="00366055"/>
    <w:rsid w:val="003770D7"/>
    <w:rsid w:val="00385316"/>
    <w:rsid w:val="00397869"/>
    <w:rsid w:val="003A0D60"/>
    <w:rsid w:val="003A1899"/>
    <w:rsid w:val="003A4A7C"/>
    <w:rsid w:val="003B07BE"/>
    <w:rsid w:val="003B2C88"/>
    <w:rsid w:val="003B4FF7"/>
    <w:rsid w:val="003B7A82"/>
    <w:rsid w:val="003C77AD"/>
    <w:rsid w:val="003F555A"/>
    <w:rsid w:val="003F72B9"/>
    <w:rsid w:val="00410DFF"/>
    <w:rsid w:val="004146F3"/>
    <w:rsid w:val="00415978"/>
    <w:rsid w:val="0043729B"/>
    <w:rsid w:val="00437C6D"/>
    <w:rsid w:val="00440829"/>
    <w:rsid w:val="00445ADC"/>
    <w:rsid w:val="00447E28"/>
    <w:rsid w:val="00450ABF"/>
    <w:rsid w:val="00450D3C"/>
    <w:rsid w:val="00454B20"/>
    <w:rsid w:val="0046249E"/>
    <w:rsid w:val="00462BB7"/>
    <w:rsid w:val="004773FD"/>
    <w:rsid w:val="0048354F"/>
    <w:rsid w:val="00496463"/>
    <w:rsid w:val="004A216D"/>
    <w:rsid w:val="004B02EE"/>
    <w:rsid w:val="004B2B79"/>
    <w:rsid w:val="004B4381"/>
    <w:rsid w:val="004C2EDD"/>
    <w:rsid w:val="004C49BE"/>
    <w:rsid w:val="004E397E"/>
    <w:rsid w:val="004E7AB0"/>
    <w:rsid w:val="004F0F05"/>
    <w:rsid w:val="004F30C5"/>
    <w:rsid w:val="004F62FF"/>
    <w:rsid w:val="004F69DE"/>
    <w:rsid w:val="00505694"/>
    <w:rsid w:val="00512F86"/>
    <w:rsid w:val="00513728"/>
    <w:rsid w:val="005349C6"/>
    <w:rsid w:val="00534AD0"/>
    <w:rsid w:val="0055280E"/>
    <w:rsid w:val="00564D5B"/>
    <w:rsid w:val="005721C3"/>
    <w:rsid w:val="0057550E"/>
    <w:rsid w:val="00581E0A"/>
    <w:rsid w:val="0059342B"/>
    <w:rsid w:val="005940D5"/>
    <w:rsid w:val="005B6167"/>
    <w:rsid w:val="005C043C"/>
    <w:rsid w:val="005C119E"/>
    <w:rsid w:val="005C4D9A"/>
    <w:rsid w:val="005D13AD"/>
    <w:rsid w:val="005D3A4A"/>
    <w:rsid w:val="005F0015"/>
    <w:rsid w:val="005F68F6"/>
    <w:rsid w:val="0060003C"/>
    <w:rsid w:val="0060485E"/>
    <w:rsid w:val="00604FA0"/>
    <w:rsid w:val="00612844"/>
    <w:rsid w:val="00627C07"/>
    <w:rsid w:val="0063352B"/>
    <w:rsid w:val="00634302"/>
    <w:rsid w:val="00640D4A"/>
    <w:rsid w:val="00641073"/>
    <w:rsid w:val="0065094F"/>
    <w:rsid w:val="00652496"/>
    <w:rsid w:val="00654331"/>
    <w:rsid w:val="00655684"/>
    <w:rsid w:val="00657F14"/>
    <w:rsid w:val="0066208D"/>
    <w:rsid w:val="0069241D"/>
    <w:rsid w:val="0069570D"/>
    <w:rsid w:val="006A48AD"/>
    <w:rsid w:val="006A5E5A"/>
    <w:rsid w:val="006B0DEA"/>
    <w:rsid w:val="006B50A3"/>
    <w:rsid w:val="006B5C6F"/>
    <w:rsid w:val="006C68AF"/>
    <w:rsid w:val="006D1DF4"/>
    <w:rsid w:val="006D3F62"/>
    <w:rsid w:val="006E281C"/>
    <w:rsid w:val="006E2DA1"/>
    <w:rsid w:val="00710648"/>
    <w:rsid w:val="0071095E"/>
    <w:rsid w:val="00714A22"/>
    <w:rsid w:val="007163A3"/>
    <w:rsid w:val="00740D2C"/>
    <w:rsid w:val="00745110"/>
    <w:rsid w:val="00750CF0"/>
    <w:rsid w:val="007630DD"/>
    <w:rsid w:val="00763C4E"/>
    <w:rsid w:val="0076725B"/>
    <w:rsid w:val="00771702"/>
    <w:rsid w:val="007846B7"/>
    <w:rsid w:val="00787C53"/>
    <w:rsid w:val="00790069"/>
    <w:rsid w:val="00794908"/>
    <w:rsid w:val="007A680B"/>
    <w:rsid w:val="007C22B1"/>
    <w:rsid w:val="007D215D"/>
    <w:rsid w:val="007D2953"/>
    <w:rsid w:val="007D45A3"/>
    <w:rsid w:val="007E55D9"/>
    <w:rsid w:val="007E65AB"/>
    <w:rsid w:val="007F206E"/>
    <w:rsid w:val="007F7D21"/>
    <w:rsid w:val="00806A7E"/>
    <w:rsid w:val="008075C7"/>
    <w:rsid w:val="00815A84"/>
    <w:rsid w:val="0082039D"/>
    <w:rsid w:val="00824AB3"/>
    <w:rsid w:val="00834E91"/>
    <w:rsid w:val="008450D2"/>
    <w:rsid w:val="0086232E"/>
    <w:rsid w:val="00863351"/>
    <w:rsid w:val="0086414F"/>
    <w:rsid w:val="00884AD6"/>
    <w:rsid w:val="00890A0D"/>
    <w:rsid w:val="008957F7"/>
    <w:rsid w:val="0089631D"/>
    <w:rsid w:val="008A1EDC"/>
    <w:rsid w:val="008A33E3"/>
    <w:rsid w:val="008C21F4"/>
    <w:rsid w:val="008D211F"/>
    <w:rsid w:val="008E30EC"/>
    <w:rsid w:val="008E6038"/>
    <w:rsid w:val="009001C0"/>
    <w:rsid w:val="0093096D"/>
    <w:rsid w:val="0093618A"/>
    <w:rsid w:val="00937749"/>
    <w:rsid w:val="00941260"/>
    <w:rsid w:val="009415E1"/>
    <w:rsid w:val="00941B5F"/>
    <w:rsid w:val="00943EB4"/>
    <w:rsid w:val="0094730D"/>
    <w:rsid w:val="00947884"/>
    <w:rsid w:val="009518FF"/>
    <w:rsid w:val="00952CBA"/>
    <w:rsid w:val="00960D9F"/>
    <w:rsid w:val="00964922"/>
    <w:rsid w:val="00967727"/>
    <w:rsid w:val="0097342D"/>
    <w:rsid w:val="00974B12"/>
    <w:rsid w:val="00976456"/>
    <w:rsid w:val="0097647B"/>
    <w:rsid w:val="009A0472"/>
    <w:rsid w:val="009B6A49"/>
    <w:rsid w:val="009B7887"/>
    <w:rsid w:val="009B7D36"/>
    <w:rsid w:val="009C45FA"/>
    <w:rsid w:val="009D45A2"/>
    <w:rsid w:val="009D4E2C"/>
    <w:rsid w:val="009D65F0"/>
    <w:rsid w:val="009E341E"/>
    <w:rsid w:val="009E68BB"/>
    <w:rsid w:val="009E6C94"/>
    <w:rsid w:val="009E7FA6"/>
    <w:rsid w:val="009F0207"/>
    <w:rsid w:val="00A00D20"/>
    <w:rsid w:val="00A015DF"/>
    <w:rsid w:val="00A212AF"/>
    <w:rsid w:val="00A21427"/>
    <w:rsid w:val="00A23683"/>
    <w:rsid w:val="00A30073"/>
    <w:rsid w:val="00A378A9"/>
    <w:rsid w:val="00A428F6"/>
    <w:rsid w:val="00A5475A"/>
    <w:rsid w:val="00A73DA4"/>
    <w:rsid w:val="00A75744"/>
    <w:rsid w:val="00A76131"/>
    <w:rsid w:val="00A80440"/>
    <w:rsid w:val="00A81881"/>
    <w:rsid w:val="00A85881"/>
    <w:rsid w:val="00A867D7"/>
    <w:rsid w:val="00AB2D8E"/>
    <w:rsid w:val="00AB42CC"/>
    <w:rsid w:val="00AC4C94"/>
    <w:rsid w:val="00AC74FF"/>
    <w:rsid w:val="00AD42E5"/>
    <w:rsid w:val="00AD6F64"/>
    <w:rsid w:val="00AD78AE"/>
    <w:rsid w:val="00AE0D3F"/>
    <w:rsid w:val="00AE0DB0"/>
    <w:rsid w:val="00AE4081"/>
    <w:rsid w:val="00AF1B14"/>
    <w:rsid w:val="00AF52F5"/>
    <w:rsid w:val="00AF7470"/>
    <w:rsid w:val="00B038B0"/>
    <w:rsid w:val="00B055FF"/>
    <w:rsid w:val="00B11EC7"/>
    <w:rsid w:val="00B16121"/>
    <w:rsid w:val="00B35133"/>
    <w:rsid w:val="00B37BA6"/>
    <w:rsid w:val="00B43442"/>
    <w:rsid w:val="00B51C26"/>
    <w:rsid w:val="00B608E6"/>
    <w:rsid w:val="00B62383"/>
    <w:rsid w:val="00B62C6E"/>
    <w:rsid w:val="00B66205"/>
    <w:rsid w:val="00B6730E"/>
    <w:rsid w:val="00B717D9"/>
    <w:rsid w:val="00B8488E"/>
    <w:rsid w:val="00BB2047"/>
    <w:rsid w:val="00BB37D9"/>
    <w:rsid w:val="00BB53DE"/>
    <w:rsid w:val="00BD4BCF"/>
    <w:rsid w:val="00BD652D"/>
    <w:rsid w:val="00BD7F46"/>
    <w:rsid w:val="00BE34E8"/>
    <w:rsid w:val="00BE3B2F"/>
    <w:rsid w:val="00BE5F3E"/>
    <w:rsid w:val="00BE7AB1"/>
    <w:rsid w:val="00BF00C5"/>
    <w:rsid w:val="00BF1B6F"/>
    <w:rsid w:val="00BF5D2A"/>
    <w:rsid w:val="00C02B57"/>
    <w:rsid w:val="00C2143D"/>
    <w:rsid w:val="00C230C7"/>
    <w:rsid w:val="00C44E7F"/>
    <w:rsid w:val="00C46306"/>
    <w:rsid w:val="00C55B03"/>
    <w:rsid w:val="00C569BD"/>
    <w:rsid w:val="00C67383"/>
    <w:rsid w:val="00C71FC4"/>
    <w:rsid w:val="00C76523"/>
    <w:rsid w:val="00C87F37"/>
    <w:rsid w:val="00C942B7"/>
    <w:rsid w:val="00C964F9"/>
    <w:rsid w:val="00CA09EB"/>
    <w:rsid w:val="00CA59B5"/>
    <w:rsid w:val="00CB3056"/>
    <w:rsid w:val="00CB7063"/>
    <w:rsid w:val="00CC45E5"/>
    <w:rsid w:val="00CE47A5"/>
    <w:rsid w:val="00CF46C6"/>
    <w:rsid w:val="00CF59DA"/>
    <w:rsid w:val="00D02F83"/>
    <w:rsid w:val="00D138C2"/>
    <w:rsid w:val="00D15A53"/>
    <w:rsid w:val="00D3522D"/>
    <w:rsid w:val="00D36B93"/>
    <w:rsid w:val="00D372AE"/>
    <w:rsid w:val="00D4369D"/>
    <w:rsid w:val="00D47FD1"/>
    <w:rsid w:val="00D54626"/>
    <w:rsid w:val="00D62DBD"/>
    <w:rsid w:val="00D718EE"/>
    <w:rsid w:val="00D72914"/>
    <w:rsid w:val="00D829E1"/>
    <w:rsid w:val="00D903D0"/>
    <w:rsid w:val="00DA24D4"/>
    <w:rsid w:val="00DA2908"/>
    <w:rsid w:val="00DA59E9"/>
    <w:rsid w:val="00DB410D"/>
    <w:rsid w:val="00DB557A"/>
    <w:rsid w:val="00DD2242"/>
    <w:rsid w:val="00DD5BDA"/>
    <w:rsid w:val="00DE06CB"/>
    <w:rsid w:val="00DE31FA"/>
    <w:rsid w:val="00DE620E"/>
    <w:rsid w:val="00DE66E8"/>
    <w:rsid w:val="00DE7972"/>
    <w:rsid w:val="00E0282B"/>
    <w:rsid w:val="00E0679A"/>
    <w:rsid w:val="00E1164E"/>
    <w:rsid w:val="00E15E00"/>
    <w:rsid w:val="00E24207"/>
    <w:rsid w:val="00E25630"/>
    <w:rsid w:val="00E30FF3"/>
    <w:rsid w:val="00E33D37"/>
    <w:rsid w:val="00E41431"/>
    <w:rsid w:val="00E4568D"/>
    <w:rsid w:val="00E51B43"/>
    <w:rsid w:val="00E630D5"/>
    <w:rsid w:val="00E64135"/>
    <w:rsid w:val="00E76B3D"/>
    <w:rsid w:val="00E8004A"/>
    <w:rsid w:val="00E84A5D"/>
    <w:rsid w:val="00E9327C"/>
    <w:rsid w:val="00E93746"/>
    <w:rsid w:val="00EB6249"/>
    <w:rsid w:val="00EB692E"/>
    <w:rsid w:val="00EB7E76"/>
    <w:rsid w:val="00EC1635"/>
    <w:rsid w:val="00EC3387"/>
    <w:rsid w:val="00EC6E50"/>
    <w:rsid w:val="00ED06C3"/>
    <w:rsid w:val="00ED53B3"/>
    <w:rsid w:val="00EF1E80"/>
    <w:rsid w:val="00EF7EB7"/>
    <w:rsid w:val="00F00C00"/>
    <w:rsid w:val="00F0197C"/>
    <w:rsid w:val="00F02A1A"/>
    <w:rsid w:val="00F05D34"/>
    <w:rsid w:val="00F20A47"/>
    <w:rsid w:val="00F300C0"/>
    <w:rsid w:val="00F3164B"/>
    <w:rsid w:val="00F337B5"/>
    <w:rsid w:val="00F43E25"/>
    <w:rsid w:val="00F466DD"/>
    <w:rsid w:val="00F55C2F"/>
    <w:rsid w:val="00F65BBC"/>
    <w:rsid w:val="00F667A3"/>
    <w:rsid w:val="00F76097"/>
    <w:rsid w:val="00F923FD"/>
    <w:rsid w:val="00F9468B"/>
    <w:rsid w:val="00FB1F11"/>
    <w:rsid w:val="00FC094F"/>
    <w:rsid w:val="00FC10A0"/>
    <w:rsid w:val="00FC1DAE"/>
    <w:rsid w:val="00FC46E2"/>
    <w:rsid w:val="00FC685A"/>
    <w:rsid w:val="00FD054D"/>
    <w:rsid w:val="00FD5FC9"/>
    <w:rsid w:val="00FE12DA"/>
    <w:rsid w:val="00FE3C86"/>
    <w:rsid w:val="00FE48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4BC10"/>
  <w15:docId w15:val="{F149C766-D56B-4F02-AC25-CE3F6091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8AF"/>
    <w:rPr>
      <w:rFonts w:eastAsiaTheme="minorEastAsia"/>
      <w:lang w:eastAsia="fr-FR"/>
    </w:rPr>
  </w:style>
  <w:style w:type="paragraph" w:styleId="Titre1">
    <w:name w:val="heading 1"/>
    <w:aliases w:val="Number 1,An_Über 1,Titre 1 Car Car,Chapitre,TITRE 1 + Droite :  8,5 cm,Avant : 25 pt,Après : 12 pt,Haut: (Simp...,Chapitre1,Chapitre2,Chapitre3,Chapitre4,Chapitre5,Chapitre6,Chapitre7,Chapitre11,Chapitre21,Chapitre31,Chapitre41,Chapitre51,1,11"/>
    <w:basedOn w:val="Normal"/>
    <w:next w:val="Normal"/>
    <w:link w:val="Titre1Car"/>
    <w:uiPriority w:val="9"/>
    <w:qFormat/>
    <w:rsid w:val="00EB7E76"/>
    <w:pPr>
      <w:keepNext/>
      <w:numPr>
        <w:numId w:val="3"/>
      </w:numPr>
      <w:tabs>
        <w:tab w:val="left" w:pos="454"/>
      </w:tabs>
      <w:suppressAutoHyphens/>
      <w:spacing w:before="360" w:after="240" w:line="240" w:lineRule="auto"/>
      <w:jc w:val="both"/>
      <w:outlineLvl w:val="0"/>
    </w:pPr>
    <w:rPr>
      <w:rFonts w:eastAsia="Times New Roman" w:cs="Times New Roman"/>
      <w:b/>
      <w:caps/>
      <w:color w:val="244061" w:themeColor="accent1" w:themeShade="80"/>
      <w:kern w:val="32"/>
      <w:sz w:val="36"/>
      <w:szCs w:val="36"/>
    </w:rPr>
  </w:style>
  <w:style w:type="paragraph" w:styleId="Titre2">
    <w:name w:val="heading 2"/>
    <w:aliases w:val="Number 2,h2,Paranum,A,Titre A,an_Über 2,Titre secondaire (2),Titre secondaire (2) Car,Titre 2 tamarins,Titre é,sous-chapitre Car Car,2,Titre 22,Kiyombo T2,sous-chapitre,Chpt,Tend_Überschrift 2,Titre 2 Car Car Car Car Car Car Car Car Car Car,an"/>
    <w:basedOn w:val="Normal"/>
    <w:next w:val="Normal"/>
    <w:link w:val="Titre2Car"/>
    <w:uiPriority w:val="9"/>
    <w:qFormat/>
    <w:rsid w:val="00EB7E76"/>
    <w:pPr>
      <w:keepNext/>
      <w:numPr>
        <w:ilvl w:val="1"/>
        <w:numId w:val="3"/>
      </w:numPr>
      <w:tabs>
        <w:tab w:val="left" w:pos="993"/>
      </w:tabs>
      <w:suppressAutoHyphens/>
      <w:spacing w:before="240" w:after="120" w:line="240" w:lineRule="auto"/>
      <w:jc w:val="both"/>
      <w:outlineLvl w:val="1"/>
    </w:pPr>
    <w:rPr>
      <w:rFonts w:eastAsia="Times New Roman" w:cs="Times New Roman"/>
      <w:b/>
      <w:color w:val="0070C0"/>
      <w:sz w:val="28"/>
      <w:szCs w:val="28"/>
    </w:rPr>
  </w:style>
  <w:style w:type="paragraph" w:styleId="Titre3">
    <w:name w:val="heading 3"/>
    <w:aliases w:val="Number 3,Centered,Titolo 3,an_Über 3,Titre 3 Car Car Car,Titre 3 Car Car Car Car Car Car,Titre 3 Car Car Car Car Car,Titre 3 Car Car Car Car,centered"/>
    <w:basedOn w:val="Normal"/>
    <w:next w:val="Normal"/>
    <w:link w:val="Titre3Car"/>
    <w:uiPriority w:val="9"/>
    <w:qFormat/>
    <w:rsid w:val="00EB7E76"/>
    <w:pPr>
      <w:keepNext/>
      <w:numPr>
        <w:ilvl w:val="2"/>
        <w:numId w:val="3"/>
      </w:numPr>
      <w:suppressAutoHyphens/>
      <w:spacing w:before="240" w:after="120" w:line="240" w:lineRule="auto"/>
      <w:jc w:val="both"/>
      <w:outlineLvl w:val="2"/>
    </w:pPr>
    <w:rPr>
      <w:rFonts w:ascii="TradeGothic" w:eastAsia="Times New Roman" w:hAnsi="TradeGothic" w:cs="Times New Roman"/>
      <w:b/>
      <w:color w:val="215868" w:themeColor="accent5" w:themeShade="80"/>
      <w:sz w:val="24"/>
      <w:szCs w:val="20"/>
    </w:rPr>
  </w:style>
  <w:style w:type="paragraph" w:styleId="Titre4">
    <w:name w:val="heading 4"/>
    <w:aliases w:val="Number 4,Section fiche,Sous-Section,Sous-Sectipson,MainPara,Centred,Cen.,T4,Sous-Sectipson + Gauche :  0 cm,Premiè...,Première ligne : 0 cm...,Première ligne : 0 cm,Titre 4 AHT,Titre 4 Car Car Car Car Car Car Car,Cen.1"/>
    <w:basedOn w:val="Normal"/>
    <w:next w:val="Normal"/>
    <w:link w:val="Titre4Car"/>
    <w:qFormat/>
    <w:rsid w:val="00EB7E76"/>
    <w:pPr>
      <w:keepNext/>
      <w:tabs>
        <w:tab w:val="num" w:pos="1432"/>
      </w:tabs>
      <w:spacing w:before="240" w:after="60" w:line="240" w:lineRule="auto"/>
      <w:ind w:left="1432" w:hanging="864"/>
      <w:outlineLvl w:val="3"/>
    </w:pPr>
    <w:rPr>
      <w:rFonts w:ascii="Times New Roman" w:eastAsia="Times New Roman" w:hAnsi="Times New Roman" w:cs="Times New Roman"/>
      <w:b/>
      <w:bCs/>
      <w:sz w:val="28"/>
      <w:szCs w:val="28"/>
    </w:rPr>
  </w:style>
  <w:style w:type="paragraph" w:styleId="Titre5">
    <w:name w:val="heading 5"/>
    <w:aliases w:val="Side,Titre 6 + Times New Roman,112,5 pt,Gras,Non Italique,Centré,1121,Centr_,Side1,Titre 6 + Times New Roman1,1122,5 pt1,Gras1,Non Italique1,Centré1,11211,Centr_1,Side2,Titre 6 + Times New Roman2,1123,5 pt2,Gras2,Non Italique2,Centré2,11212"/>
    <w:basedOn w:val="Normal"/>
    <w:next w:val="Normal"/>
    <w:link w:val="Titre5Car"/>
    <w:qFormat/>
    <w:rsid w:val="00EB7E76"/>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Titre6">
    <w:name w:val="heading 6"/>
    <w:aliases w:val="ann,(a,b,..),ann1,(a1,b1,..)1,ann2,(a2,b2,..)2,ann11,(a11,b11,..)11,ann3,(a3,b3,..)3,ann12,(a12,b12,..)12,ann4,(a4,b4,..)4,ann13,(a13,b13,..)13,ann5,(a5,b5,..)5,ann14,(a14,b14,..)14,ann6,(a6,b6,..)6,ann15,(a15,b15,..)15"/>
    <w:basedOn w:val="Normal"/>
    <w:next w:val="Normal"/>
    <w:link w:val="Titre6Car"/>
    <w:qFormat/>
    <w:rsid w:val="00EB7E76"/>
    <w:pPr>
      <w:tabs>
        <w:tab w:val="num" w:pos="1152"/>
      </w:tabs>
      <w:spacing w:before="240" w:after="60" w:line="240" w:lineRule="auto"/>
      <w:ind w:left="1152" w:hanging="1152"/>
      <w:outlineLvl w:val="5"/>
    </w:pPr>
    <w:rPr>
      <w:rFonts w:ascii="Times New Roman" w:eastAsia="Times New Roman" w:hAnsi="Times New Roman" w:cs="Times New Roman"/>
      <w:b/>
      <w:bCs/>
    </w:rPr>
  </w:style>
  <w:style w:type="paragraph" w:styleId="Titre7">
    <w:name w:val="heading 7"/>
    <w:aliases w:val="Titre 7-4"/>
    <w:basedOn w:val="Normal"/>
    <w:next w:val="Normal"/>
    <w:link w:val="Titre7Car"/>
    <w:qFormat/>
    <w:rsid w:val="00EB7E76"/>
    <w:pPr>
      <w:tabs>
        <w:tab w:val="num" w:pos="1296"/>
      </w:tabs>
      <w:spacing w:before="240" w:after="60" w:line="240" w:lineRule="auto"/>
      <w:ind w:left="1296" w:hanging="1296"/>
      <w:outlineLvl w:val="6"/>
    </w:pPr>
    <w:rPr>
      <w:rFonts w:ascii="Arial" w:eastAsia="Times New Roman" w:hAnsi="Arial" w:cs="Times New Roman"/>
      <w:sz w:val="20"/>
      <w:szCs w:val="20"/>
    </w:rPr>
  </w:style>
  <w:style w:type="paragraph" w:styleId="Titre8">
    <w:name w:val="heading 8"/>
    <w:aliases w:val="Titre 8-5,bijlage 2"/>
    <w:basedOn w:val="Normal"/>
    <w:next w:val="Normal"/>
    <w:link w:val="Titre8Car"/>
    <w:qFormat/>
    <w:rsid w:val="00EB7E76"/>
    <w:pPr>
      <w:tabs>
        <w:tab w:val="num" w:pos="1440"/>
      </w:tabs>
      <w:spacing w:before="240" w:after="60" w:line="240" w:lineRule="auto"/>
      <w:ind w:left="1440" w:hanging="1440"/>
      <w:outlineLvl w:val="7"/>
    </w:pPr>
    <w:rPr>
      <w:rFonts w:ascii="Arial" w:eastAsia="Times New Roman" w:hAnsi="Arial" w:cs="Times New Roman"/>
      <w:i/>
      <w:sz w:val="20"/>
      <w:szCs w:val="20"/>
    </w:rPr>
  </w:style>
  <w:style w:type="paragraph" w:styleId="Titre9">
    <w:name w:val="heading 9"/>
    <w:aliases w:val="Titre 9-6,bijlage 3,Tableau. 1: Titre 9,Heading 9-paranum,Heading 9-,Tableau. 1: Titre 91,Heading 9-paranum1,Heading 9-1,Tableau. 1: Titre 92,Heading 9-paranum2,Heading 9-2,Tableau. 1: Titre 93,Heading 9-paranum3,Heading 9-3"/>
    <w:basedOn w:val="Normal"/>
    <w:next w:val="Normal"/>
    <w:link w:val="Titre9Car"/>
    <w:qFormat/>
    <w:rsid w:val="00EB7E76"/>
    <w:pPr>
      <w:keepNext/>
      <w:tabs>
        <w:tab w:val="num" w:pos="1584"/>
      </w:tabs>
      <w:spacing w:after="0" w:line="240" w:lineRule="auto"/>
      <w:ind w:left="1584" w:hanging="1584"/>
      <w:jc w:val="center"/>
      <w:outlineLvl w:val="8"/>
    </w:pPr>
    <w:rPr>
      <w:rFonts w:ascii="Arial Narrow" w:eastAsia="Times New Roman" w:hAnsi="Arial Narrow" w:cs="Arial"/>
      <w:b/>
      <w:sz w:val="2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aliases w:val="Footer Char"/>
    <w:basedOn w:val="Normal"/>
    <w:link w:val="PieddepageCar"/>
    <w:uiPriority w:val="99"/>
    <w:unhideWhenUsed/>
    <w:rsid w:val="006C68AF"/>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PieddepageCar">
    <w:name w:val="Pied de page Car"/>
    <w:aliases w:val="Footer Char Car"/>
    <w:basedOn w:val="Policepardfaut"/>
    <w:link w:val="Pieddepage"/>
    <w:uiPriority w:val="99"/>
    <w:rsid w:val="006C68AF"/>
    <w:rPr>
      <w:rFonts w:ascii="Times New Roman" w:eastAsia="Times New Roman" w:hAnsi="Times New Roman" w:cs="Times New Roman"/>
      <w:sz w:val="24"/>
      <w:szCs w:val="24"/>
      <w:lang w:eastAsia="fr-FR"/>
    </w:rPr>
  </w:style>
  <w:style w:type="paragraph" w:styleId="En-tte">
    <w:name w:val="header"/>
    <w:aliases w:val="Para3,h,Car,En-tête Car2,En-tête Car1 Car,En-tête Car Car Car,En-tête Car Car1, Car Car Car"/>
    <w:basedOn w:val="Normal"/>
    <w:link w:val="En-tteCar"/>
    <w:unhideWhenUsed/>
    <w:rsid w:val="006C68AF"/>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En-tteCar">
    <w:name w:val="En-tête Car"/>
    <w:aliases w:val="Para3 Car,h Car,Car Car2,En-tête Car2 Car,En-tête Car1 Car Car,En-tête Car Car Car Car,En-tête Car Car1 Car, Car Car Car Car"/>
    <w:basedOn w:val="Policepardfaut"/>
    <w:link w:val="En-tte"/>
    <w:rsid w:val="006C68AF"/>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unhideWhenUsed/>
    <w:rsid w:val="006C68A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sid w:val="006C68AF"/>
    <w:rPr>
      <w:rFonts w:ascii="Tahoma" w:eastAsiaTheme="minorEastAsia" w:hAnsi="Tahoma" w:cs="Tahoma"/>
      <w:sz w:val="16"/>
      <w:szCs w:val="16"/>
      <w:lang w:eastAsia="fr-FR"/>
    </w:rPr>
  </w:style>
  <w:style w:type="paragraph" w:styleId="Paragraphedeliste">
    <w:name w:val="List Paragraph"/>
    <w:aliases w:val="Chronogramme,Liste 1,Texte Général,Paragraphe  revu,Desmond 2,List Paragraph (numbered (a)),Bullets,Medium Grid 1 - Accent 21,References,List Paragraph nowy,Numbered List Paragraph,Liste couleur - Accent 11,ReferencesCxSpLast,Premier"/>
    <w:basedOn w:val="Normal"/>
    <w:link w:val="ParagraphedelisteCar"/>
    <w:uiPriority w:val="34"/>
    <w:qFormat/>
    <w:rsid w:val="00B66205"/>
    <w:pPr>
      <w:ind w:left="720"/>
      <w:contextualSpacing/>
    </w:pPr>
  </w:style>
  <w:style w:type="character" w:customStyle="1" w:styleId="ParagraphedelisteCar">
    <w:name w:val="Paragraphe de liste Car"/>
    <w:aliases w:val="Chronogramme Car,Liste 1 Car,Texte Général Car,Paragraphe  revu Car,Desmond 2 Car,List Paragraph (numbered (a)) Car,Bullets Car,Medium Grid 1 - Accent 21 Car,References Car,List Paragraph nowy Car,Numbered List Paragraph Car"/>
    <w:link w:val="Paragraphedeliste"/>
    <w:uiPriority w:val="34"/>
    <w:qFormat/>
    <w:rsid w:val="00B66205"/>
    <w:rPr>
      <w:rFonts w:eastAsiaTheme="minorEastAsia"/>
      <w:lang w:eastAsia="fr-FR"/>
    </w:rPr>
  </w:style>
  <w:style w:type="paragraph" w:styleId="Corpsdetexte">
    <w:name w:val="Body Text"/>
    <w:aliases w:val="Corps de texte Car Car Car,Corps de texte Car Car,tx,Corps de texte1 Car,Corps de texte Car1 Car,Corps de texte Car1,Main text,Moidrey texte"/>
    <w:basedOn w:val="Normal"/>
    <w:link w:val="CorpsdetexteCar"/>
    <w:uiPriority w:val="99"/>
    <w:qFormat/>
    <w:rsid w:val="00B66205"/>
    <w:pPr>
      <w:spacing w:after="120" w:line="240" w:lineRule="auto"/>
    </w:pPr>
    <w:rPr>
      <w:rFonts w:ascii="Times New Roman" w:eastAsia="Times New Roman" w:hAnsi="Times New Roman" w:cs="Times New Roman"/>
      <w:sz w:val="24"/>
      <w:szCs w:val="24"/>
    </w:rPr>
  </w:style>
  <w:style w:type="character" w:customStyle="1" w:styleId="CorpsdetexteCar">
    <w:name w:val="Corps de texte Car"/>
    <w:aliases w:val="Corps de texte Car Car Car Car,Corps de texte Car Car Car1,tx Car,Corps de texte1 Car Car,Corps de texte Car1 Car Car,Corps de texte Car1 Car1,Main text Car,Moidrey texte Car"/>
    <w:basedOn w:val="Policepardfaut"/>
    <w:link w:val="Corpsdetexte"/>
    <w:uiPriority w:val="99"/>
    <w:rsid w:val="00B66205"/>
    <w:rPr>
      <w:rFonts w:ascii="Times New Roman" w:eastAsia="Times New Roman" w:hAnsi="Times New Roman" w:cs="Times New Roman"/>
      <w:sz w:val="24"/>
      <w:szCs w:val="24"/>
      <w:lang w:eastAsia="fr-FR"/>
    </w:rPr>
  </w:style>
  <w:style w:type="table" w:styleId="Listeclaire">
    <w:name w:val="Light List"/>
    <w:basedOn w:val="TableauNormal"/>
    <w:uiPriority w:val="61"/>
    <w:rsid w:val="00B6620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itre1Car">
    <w:name w:val="Titre 1 Car"/>
    <w:aliases w:val="Number 1 Car,An_Über 1 Car,Titre 1 Car Car Car,Chapitre Car,TITRE 1 + Droite :  8 Car,5 cm Car,Avant : 25 pt Car,Après : 12 pt Car,Haut: (Simp... Car,Chapitre1 Car,Chapitre2 Car,Chapitre3 Car,Chapitre4 Car,Chapitre5 Car,Chapitre6 Car,1 Car"/>
    <w:basedOn w:val="Policepardfaut"/>
    <w:link w:val="Titre1"/>
    <w:uiPriority w:val="9"/>
    <w:rsid w:val="00EB7E76"/>
    <w:rPr>
      <w:rFonts w:eastAsia="Times New Roman" w:cs="Times New Roman"/>
      <w:b/>
      <w:caps/>
      <w:color w:val="244061" w:themeColor="accent1" w:themeShade="80"/>
      <w:kern w:val="32"/>
      <w:sz w:val="36"/>
      <w:szCs w:val="36"/>
      <w:lang w:eastAsia="fr-FR"/>
    </w:rPr>
  </w:style>
  <w:style w:type="character" w:customStyle="1" w:styleId="Titre2Car">
    <w:name w:val="Titre 2 Car"/>
    <w:aliases w:val="Number 2 Car,h2 Car,Paranum Car,A Car,Titre A Car,an_Über 2 Car,Titre secondaire (2) Car1,Titre secondaire (2) Car Car,Titre 2 tamarins Car,Titre é Car,sous-chapitre Car Car Car,2 Car,Titre 22 Car,Kiyombo T2 Car,sous-chapitre Car,Chpt Car"/>
    <w:basedOn w:val="Policepardfaut"/>
    <w:link w:val="Titre2"/>
    <w:uiPriority w:val="9"/>
    <w:rsid w:val="00EB7E76"/>
    <w:rPr>
      <w:rFonts w:eastAsia="Times New Roman" w:cs="Times New Roman"/>
      <w:b/>
      <w:color w:val="0070C0"/>
      <w:sz w:val="28"/>
      <w:szCs w:val="28"/>
      <w:lang w:eastAsia="fr-FR"/>
    </w:rPr>
  </w:style>
  <w:style w:type="character" w:customStyle="1" w:styleId="Titre3Car">
    <w:name w:val="Titre 3 Car"/>
    <w:aliases w:val="Number 3 Car,Centered Car,Titolo 3 Car,an_Über 3 Car,Titre 3 Car Car Car Car1,Titre 3 Car Car Car Car Car Car Car,Titre 3 Car Car Car Car Car Car1,Titre 3 Car Car Car Car Car1,centered Car"/>
    <w:basedOn w:val="Policepardfaut"/>
    <w:link w:val="Titre3"/>
    <w:uiPriority w:val="9"/>
    <w:rsid w:val="00EB7E76"/>
    <w:rPr>
      <w:rFonts w:ascii="TradeGothic" w:eastAsia="Times New Roman" w:hAnsi="TradeGothic" w:cs="Times New Roman"/>
      <w:b/>
      <w:color w:val="215868" w:themeColor="accent5" w:themeShade="80"/>
      <w:sz w:val="24"/>
      <w:szCs w:val="20"/>
      <w:lang w:eastAsia="fr-FR"/>
    </w:rPr>
  </w:style>
  <w:style w:type="character" w:customStyle="1" w:styleId="Titre4Car">
    <w:name w:val="Titre 4 Car"/>
    <w:aliases w:val="Number 4 Car,Section fiche Car,Sous-Section Car,Sous-Sectipson Car,MainPara Car,Centred Car,Cen. Car,T4 Car,Sous-Sectipson + Gauche :  0 cm Car,Premiè... Car,Première ligne : 0 cm... Car,Première ligne : 0 cm Car,Titre 4 AHT Car,Cen.1 Car"/>
    <w:basedOn w:val="Policepardfaut"/>
    <w:link w:val="Titre4"/>
    <w:rsid w:val="00EB7E76"/>
    <w:rPr>
      <w:rFonts w:ascii="Times New Roman" w:eastAsia="Times New Roman" w:hAnsi="Times New Roman" w:cs="Times New Roman"/>
      <w:b/>
      <w:bCs/>
      <w:sz w:val="28"/>
      <w:szCs w:val="28"/>
      <w:lang w:eastAsia="fr-FR"/>
    </w:rPr>
  </w:style>
  <w:style w:type="character" w:customStyle="1" w:styleId="Titre5Car">
    <w:name w:val="Titre 5 Car"/>
    <w:aliases w:val="Side Car,Titre 6 + Times New Roman Car,112 Car,5 pt Car,Gras Car,Non Italique Car,Centré Car,1121 Car,Centr_ Car,Side1 Car,Titre 6 + Times New Roman1 Car,1122 Car,5 pt1 Car,Gras1 Car,Non Italique1 Car,Centré1 Car,11211 Car,Centr_1 Car"/>
    <w:basedOn w:val="Policepardfaut"/>
    <w:link w:val="Titre5"/>
    <w:rsid w:val="00EB7E76"/>
    <w:rPr>
      <w:rFonts w:ascii="Times New Roman" w:eastAsia="Times New Roman" w:hAnsi="Times New Roman" w:cs="Times New Roman"/>
      <w:b/>
      <w:bCs/>
      <w:i/>
      <w:iCs/>
      <w:sz w:val="26"/>
      <w:szCs w:val="26"/>
      <w:lang w:eastAsia="fr-FR"/>
    </w:rPr>
  </w:style>
  <w:style w:type="character" w:customStyle="1" w:styleId="Titre6Car">
    <w:name w:val="Titre 6 Car"/>
    <w:aliases w:val="ann Car,(a Car,b Car,..) Car,ann1 Car,(a1 Car,b1 Car,..)1 Car,ann2 Car,(a2 Car,b2 Car,..)2 Car,ann11 Car,(a11 Car,b11 Car,..)11 Car,ann3 Car,(a3 Car,b3 Car,..)3 Car,ann12 Car,(a12 Car,b12 Car,..)12 Car,ann4 Car,(a4 Car,b4 Car,..)4 Car,b5 Car"/>
    <w:basedOn w:val="Policepardfaut"/>
    <w:link w:val="Titre6"/>
    <w:rsid w:val="00EB7E76"/>
    <w:rPr>
      <w:rFonts w:ascii="Times New Roman" w:eastAsia="Times New Roman" w:hAnsi="Times New Roman" w:cs="Times New Roman"/>
      <w:b/>
      <w:bCs/>
      <w:lang w:eastAsia="fr-FR"/>
    </w:rPr>
  </w:style>
  <w:style w:type="character" w:customStyle="1" w:styleId="Titre7Car">
    <w:name w:val="Titre 7 Car"/>
    <w:aliases w:val="Titre 7-4 Car"/>
    <w:basedOn w:val="Policepardfaut"/>
    <w:link w:val="Titre7"/>
    <w:rsid w:val="00EB7E76"/>
    <w:rPr>
      <w:rFonts w:ascii="Arial" w:eastAsia="Times New Roman" w:hAnsi="Arial" w:cs="Times New Roman"/>
      <w:sz w:val="20"/>
      <w:szCs w:val="20"/>
      <w:lang w:eastAsia="fr-FR"/>
    </w:rPr>
  </w:style>
  <w:style w:type="character" w:customStyle="1" w:styleId="Titre8Car">
    <w:name w:val="Titre 8 Car"/>
    <w:aliases w:val="Titre 8-5 Car,bijlage 2 Car"/>
    <w:basedOn w:val="Policepardfaut"/>
    <w:link w:val="Titre8"/>
    <w:rsid w:val="00EB7E76"/>
    <w:rPr>
      <w:rFonts w:ascii="Arial" w:eastAsia="Times New Roman" w:hAnsi="Arial" w:cs="Times New Roman"/>
      <w:i/>
      <w:sz w:val="20"/>
      <w:szCs w:val="20"/>
      <w:lang w:eastAsia="fr-FR"/>
    </w:rPr>
  </w:style>
  <w:style w:type="character" w:customStyle="1" w:styleId="Titre9Car">
    <w:name w:val="Titre 9 Car"/>
    <w:aliases w:val="Titre 9-6 Car,bijlage 3 Car,Tableau. 1: Titre 9 Car,Heading 9-paranum Car,Heading 9- Car,Tableau. 1: Titre 91 Car,Heading 9-paranum1 Car,Heading 9-1 Car,Tableau. 1: Titre 92 Car,Heading 9-paranum2 Car,Heading 9-2 Car,Tableau. 1: Titre 93 Car"/>
    <w:basedOn w:val="Policepardfaut"/>
    <w:link w:val="Titre9"/>
    <w:rsid w:val="00EB7E76"/>
    <w:rPr>
      <w:rFonts w:ascii="Arial Narrow" w:eastAsia="Times New Roman" w:hAnsi="Arial Narrow" w:cs="Arial"/>
      <w:b/>
      <w:sz w:val="20"/>
      <w:szCs w:val="24"/>
      <w:lang w:eastAsia="fr-FR"/>
    </w:rPr>
  </w:style>
  <w:style w:type="character" w:styleId="Rfrenceintense">
    <w:name w:val="Intense Reference"/>
    <w:basedOn w:val="Policepardfaut"/>
    <w:uiPriority w:val="32"/>
    <w:qFormat/>
    <w:rsid w:val="00EB7E76"/>
    <w:rPr>
      <w:b/>
      <w:bCs/>
      <w:smallCaps/>
      <w:color w:val="4F81BD" w:themeColor="accent1"/>
      <w:spacing w:val="5"/>
    </w:rPr>
  </w:style>
  <w:style w:type="paragraph" w:customStyle="1" w:styleId="ParagrapheCarCarCar">
    <w:name w:val="Paragraphe Car Car Car"/>
    <w:basedOn w:val="Normal"/>
    <w:rsid w:val="00EB7E76"/>
    <w:pPr>
      <w:numPr>
        <w:numId w:val="4"/>
      </w:numPr>
      <w:spacing w:before="100" w:beforeAutospacing="1" w:after="100" w:afterAutospacing="1" w:line="240" w:lineRule="auto"/>
      <w:jc w:val="both"/>
    </w:pPr>
    <w:rPr>
      <w:rFonts w:ascii="Arial" w:eastAsia="Times New Roman" w:hAnsi="Arial" w:cs="Arial"/>
      <w:sz w:val="24"/>
      <w:szCs w:val="24"/>
    </w:rPr>
  </w:style>
  <w:style w:type="paragraph" w:styleId="Lgende">
    <w:name w:val="caption"/>
    <w:aliases w:val="Normal3,titre3,Caption_ARGOSS,Légende Car Car Car Car Car Car Car Car Car Car Car Car Car Car Car Car Car Car Car,Légende-LP,Caption for Tables,Titre tableau,Légende1 Car,Légende -LP,Carte,Carte-LP"/>
    <w:basedOn w:val="Normal"/>
    <w:next w:val="Normal"/>
    <w:link w:val="LgendeCar"/>
    <w:qFormat/>
    <w:rsid w:val="00EB7E76"/>
    <w:pPr>
      <w:spacing w:after="0" w:line="240" w:lineRule="auto"/>
    </w:pPr>
    <w:rPr>
      <w:rFonts w:ascii="Times New Roman" w:eastAsia="Times New Roman" w:hAnsi="Times New Roman" w:cs="Times New Roman"/>
      <w:b/>
      <w:bCs/>
      <w:sz w:val="20"/>
      <w:szCs w:val="20"/>
    </w:rPr>
  </w:style>
  <w:style w:type="table" w:styleId="Tramemoyenne2-Accent4">
    <w:name w:val="Medium Shading 2 Accent 4"/>
    <w:basedOn w:val="TableauNormal"/>
    <w:uiPriority w:val="64"/>
    <w:rsid w:val="00EB7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EB7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claire-Accent3">
    <w:name w:val="Light Grid Accent 3"/>
    <w:basedOn w:val="TableauNormal"/>
    <w:uiPriority w:val="62"/>
    <w:rsid w:val="00EB7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LgendeCar">
    <w:name w:val="Légende Car"/>
    <w:aliases w:val="Normal3 Car,titre3 Car,Caption_ARGOSS Car,Légende Car Car Car Car Car Car Car Car Car Car Car Car Car Car Car Car Car Car Car Car,Légende-LP Car,Caption for Tables Car,Titre tableau Car,Légende1 Car Car,Légende -LP Car,Carte Car,Carte-LP Car"/>
    <w:link w:val="Lgende"/>
    <w:locked/>
    <w:rsid w:val="00EB7E76"/>
    <w:rPr>
      <w:rFonts w:ascii="Times New Roman" w:eastAsia="Times New Roman" w:hAnsi="Times New Roman" w:cs="Times New Roman"/>
      <w:b/>
      <w:bCs/>
      <w:sz w:val="20"/>
      <w:szCs w:val="20"/>
      <w:lang w:eastAsia="fr-FR"/>
    </w:rPr>
  </w:style>
  <w:style w:type="table" w:styleId="Trameclaire-Accent5">
    <w:name w:val="Light Shading Accent 5"/>
    <w:basedOn w:val="TableauNormal"/>
    <w:uiPriority w:val="60"/>
    <w:rsid w:val="00EB7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Numrodepage">
    <w:name w:val="page number"/>
    <w:basedOn w:val="Policepardfaut"/>
    <w:rsid w:val="00EB7E76"/>
  </w:style>
  <w:style w:type="character" w:styleId="Lienhypertexte">
    <w:name w:val="Hyperlink"/>
    <w:uiPriority w:val="99"/>
    <w:rsid w:val="00EB7E76"/>
    <w:rPr>
      <w:color w:val="0000FF"/>
      <w:u w:val="single"/>
    </w:rPr>
  </w:style>
  <w:style w:type="paragraph" w:styleId="NormalWeb">
    <w:name w:val="Normal (Web)"/>
    <w:aliases w:val="Car Car Car Car,Normal (Web) Car Car"/>
    <w:basedOn w:val="Normal"/>
    <w:unhideWhenUsed/>
    <w:rsid w:val="00EB7E76"/>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EB7E76"/>
    <w:rPr>
      <w:b/>
      <w:bCs/>
    </w:rPr>
  </w:style>
  <w:style w:type="character" w:customStyle="1" w:styleId="apple-converted-space">
    <w:name w:val="apple-converted-space"/>
    <w:basedOn w:val="Policepardfaut"/>
    <w:rsid w:val="00EB7E76"/>
  </w:style>
  <w:style w:type="table" w:styleId="Listeclaire-Accent3">
    <w:name w:val="Light List Accent 3"/>
    <w:basedOn w:val="TableauNormal"/>
    <w:uiPriority w:val="61"/>
    <w:rsid w:val="00EB7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Accentuation">
    <w:name w:val="Emphasis"/>
    <w:basedOn w:val="Policepardfaut"/>
    <w:uiPriority w:val="20"/>
    <w:qFormat/>
    <w:rsid w:val="00EB7E76"/>
    <w:rPr>
      <w:i/>
      <w:iCs/>
    </w:rPr>
  </w:style>
  <w:style w:type="character" w:customStyle="1" w:styleId="CitationCar">
    <w:name w:val="Citation Car"/>
    <w:basedOn w:val="Policepardfaut"/>
    <w:link w:val="Citation"/>
    <w:uiPriority w:val="29"/>
    <w:locked/>
    <w:rsid w:val="00EB7E76"/>
    <w:rPr>
      <w:i/>
      <w:iCs/>
      <w:color w:val="000000"/>
      <w:sz w:val="24"/>
      <w:szCs w:val="24"/>
      <w:lang w:val="en-GB" w:eastAsia="fr-FR"/>
    </w:rPr>
  </w:style>
  <w:style w:type="paragraph" w:styleId="Citation">
    <w:name w:val="Quote"/>
    <w:basedOn w:val="Normal"/>
    <w:next w:val="Normal"/>
    <w:link w:val="CitationCar"/>
    <w:uiPriority w:val="29"/>
    <w:qFormat/>
    <w:rsid w:val="00EB7E76"/>
    <w:pPr>
      <w:spacing w:after="0" w:line="240" w:lineRule="auto"/>
    </w:pPr>
    <w:rPr>
      <w:rFonts w:eastAsiaTheme="minorHAnsi"/>
      <w:i/>
      <w:iCs/>
      <w:color w:val="000000"/>
      <w:sz w:val="24"/>
      <w:szCs w:val="24"/>
      <w:lang w:val="en-GB"/>
    </w:rPr>
  </w:style>
  <w:style w:type="character" w:customStyle="1" w:styleId="CitationCar1">
    <w:name w:val="Citation Car1"/>
    <w:basedOn w:val="Policepardfaut"/>
    <w:uiPriority w:val="29"/>
    <w:rsid w:val="00EB7E76"/>
    <w:rPr>
      <w:rFonts w:eastAsiaTheme="minorEastAsia"/>
      <w:i/>
      <w:iCs/>
      <w:color w:val="000000" w:themeColor="text1"/>
      <w:lang w:eastAsia="fr-FR"/>
    </w:rPr>
  </w:style>
  <w:style w:type="paragraph" w:customStyle="1" w:styleId="ListParagraph1">
    <w:name w:val="List Paragraph1"/>
    <w:basedOn w:val="Normal"/>
    <w:rsid w:val="00EB7E76"/>
    <w:pPr>
      <w:ind w:left="720"/>
      <w:contextualSpacing/>
    </w:pPr>
    <w:rPr>
      <w:rFonts w:ascii="Calibri" w:eastAsia="Calibri" w:hAnsi="Calibri" w:cs="Times New Roman"/>
      <w:lang w:val="en-GB" w:eastAsia="en-US"/>
    </w:rPr>
  </w:style>
  <w:style w:type="paragraph" w:styleId="Listepuces">
    <w:name w:val="List Bullet"/>
    <w:aliases w:val="Police par défaut Car Car Char Car Char Car Char Car, Car Car1 Char Char Char Char Car Car Car Char Car Char Car Char Car, Car Car1 Char Char Car Car Char Char Char Char Car Car Car Char Car Char Car Car Car Char Char Car Car"/>
    <w:basedOn w:val="Normal"/>
    <w:autoRedefine/>
    <w:rsid w:val="00EB7E76"/>
    <w:pPr>
      <w:keepLines/>
      <w:spacing w:after="240" w:line="240" w:lineRule="auto"/>
      <w:jc w:val="both"/>
    </w:pPr>
    <w:rPr>
      <w:rFonts w:ascii="Times New Roman" w:eastAsia="Times New Roman" w:hAnsi="Times New Roman" w:cs="Times New Roman"/>
      <w:snapToGrid w:val="0"/>
      <w:sz w:val="24"/>
      <w:szCs w:val="24"/>
      <w:lang w:val="en-GB" w:eastAsia="en-GB"/>
    </w:rPr>
  </w:style>
  <w:style w:type="character" w:customStyle="1" w:styleId="CarCar1">
    <w:name w:val="Car Car1"/>
    <w:rsid w:val="00EB7E76"/>
    <w:rPr>
      <w:sz w:val="24"/>
      <w:szCs w:val="24"/>
      <w:lang w:val="fr-FR" w:eastAsia="en-US" w:bidi="ar-SA"/>
    </w:rPr>
  </w:style>
  <w:style w:type="character" w:styleId="Appelnotedebasdep">
    <w:name w:val="footnote reference"/>
    <w:aliases w:val="ftref,note bp,Error-Fußnotenzeichen5,Error-Fußnotenzeichen6,Error-Fußnotenzeichen3,Appel note de bas de page,Ref,de nota al pie,16 Point,Superscript 6 Point,BVI fnr,Footnote Reference1,SUPERS,heading1,ftref1,note bp1,Ref1,16 Poin"/>
    <w:uiPriority w:val="99"/>
    <w:rsid w:val="00EB7E76"/>
    <w:rPr>
      <w:vertAlign w:val="superscript"/>
    </w:rPr>
  </w:style>
  <w:style w:type="paragraph" w:styleId="Notedebasdepage">
    <w:name w:val="footnote text"/>
    <w:aliases w:val="fn,single space,footnote text,ALTS FOOTNOTE,Footnote Text Char,Footnote Text Char1 Char,Footnote Text Char Char Char1,Footnote Text Char1 Char Char Char1,Footnote Text Char1 Char1 Char,Footnote Text Char Char Char Char,Footnote Text1"/>
    <w:basedOn w:val="Normal"/>
    <w:link w:val="NotedebasdepageCar"/>
    <w:rsid w:val="00EB7E76"/>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aliases w:val="fn Car,single space Car,footnote text Car,ALTS FOOTNOTE Car,Footnote Text Char Car,Footnote Text Char1 Char Car,Footnote Text Char Char Char1 Car,Footnote Text Char1 Char Char Char1 Car,Footnote Text Char1 Char1 Char Car"/>
    <w:basedOn w:val="Policepardfaut"/>
    <w:link w:val="Notedebasdepage"/>
    <w:rsid w:val="00EB7E76"/>
    <w:rPr>
      <w:rFonts w:ascii="Times New Roman" w:eastAsia="Times New Roman" w:hAnsi="Times New Roman" w:cs="Times New Roman"/>
      <w:sz w:val="20"/>
      <w:szCs w:val="20"/>
      <w:lang w:eastAsia="fr-FR"/>
    </w:rPr>
  </w:style>
  <w:style w:type="paragraph" w:styleId="TM1">
    <w:name w:val="toc 1"/>
    <w:basedOn w:val="Normal"/>
    <w:next w:val="Normal"/>
    <w:autoRedefine/>
    <w:uiPriority w:val="39"/>
    <w:qFormat/>
    <w:rsid w:val="00EB7E76"/>
    <w:pPr>
      <w:spacing w:before="120" w:after="120"/>
    </w:pPr>
    <w:rPr>
      <w:b/>
      <w:bCs/>
      <w:caps/>
      <w:sz w:val="20"/>
      <w:szCs w:val="20"/>
    </w:rPr>
  </w:style>
  <w:style w:type="paragraph" w:styleId="TM2">
    <w:name w:val="toc 2"/>
    <w:aliases w:val="TAB"/>
    <w:basedOn w:val="Normal"/>
    <w:next w:val="Normal"/>
    <w:autoRedefine/>
    <w:uiPriority w:val="39"/>
    <w:qFormat/>
    <w:rsid w:val="00EB7E76"/>
    <w:pPr>
      <w:spacing w:after="0"/>
      <w:ind w:left="220"/>
    </w:pPr>
    <w:rPr>
      <w:smallCaps/>
      <w:sz w:val="20"/>
      <w:szCs w:val="20"/>
    </w:rPr>
  </w:style>
  <w:style w:type="character" w:customStyle="1" w:styleId="CarCar">
    <w:name w:val="Car Car"/>
    <w:rsid w:val="00EB7E76"/>
    <w:rPr>
      <w:sz w:val="24"/>
      <w:szCs w:val="24"/>
      <w:lang w:val="fr-FR" w:eastAsia="en-US"/>
    </w:rPr>
  </w:style>
  <w:style w:type="paragraph" w:styleId="TM3">
    <w:name w:val="toc 3"/>
    <w:basedOn w:val="Normal"/>
    <w:next w:val="Normal"/>
    <w:autoRedefine/>
    <w:uiPriority w:val="39"/>
    <w:qFormat/>
    <w:rsid w:val="00EB7E76"/>
    <w:pPr>
      <w:spacing w:after="0"/>
      <w:ind w:left="440"/>
    </w:pPr>
    <w:rPr>
      <w:i/>
      <w:iCs/>
      <w:sz w:val="20"/>
      <w:szCs w:val="20"/>
    </w:rPr>
  </w:style>
  <w:style w:type="paragraph" w:styleId="TM4">
    <w:name w:val="toc 4"/>
    <w:basedOn w:val="Normal"/>
    <w:next w:val="Normal"/>
    <w:autoRedefine/>
    <w:uiPriority w:val="39"/>
    <w:rsid w:val="00EB7E76"/>
    <w:pPr>
      <w:spacing w:after="0"/>
      <w:ind w:left="660"/>
    </w:pPr>
    <w:rPr>
      <w:sz w:val="18"/>
      <w:szCs w:val="18"/>
    </w:rPr>
  </w:style>
  <w:style w:type="paragraph" w:styleId="TM5">
    <w:name w:val="toc 5"/>
    <w:basedOn w:val="Normal"/>
    <w:next w:val="Normal"/>
    <w:autoRedefine/>
    <w:uiPriority w:val="39"/>
    <w:rsid w:val="00EB7E76"/>
    <w:pPr>
      <w:spacing w:after="0"/>
      <w:ind w:left="880"/>
    </w:pPr>
    <w:rPr>
      <w:sz w:val="18"/>
      <w:szCs w:val="18"/>
    </w:rPr>
  </w:style>
  <w:style w:type="paragraph" w:styleId="TM6">
    <w:name w:val="toc 6"/>
    <w:basedOn w:val="Normal"/>
    <w:next w:val="Normal"/>
    <w:autoRedefine/>
    <w:uiPriority w:val="39"/>
    <w:rsid w:val="00EB7E76"/>
    <w:pPr>
      <w:spacing w:after="0"/>
      <w:ind w:left="1100"/>
    </w:pPr>
    <w:rPr>
      <w:sz w:val="18"/>
      <w:szCs w:val="18"/>
    </w:rPr>
  </w:style>
  <w:style w:type="paragraph" w:styleId="TM7">
    <w:name w:val="toc 7"/>
    <w:basedOn w:val="Normal"/>
    <w:next w:val="Normal"/>
    <w:autoRedefine/>
    <w:uiPriority w:val="39"/>
    <w:rsid w:val="00EB7E76"/>
    <w:pPr>
      <w:spacing w:after="0"/>
      <w:ind w:left="1320"/>
    </w:pPr>
    <w:rPr>
      <w:sz w:val="18"/>
      <w:szCs w:val="18"/>
    </w:rPr>
  </w:style>
  <w:style w:type="paragraph" w:styleId="TM8">
    <w:name w:val="toc 8"/>
    <w:basedOn w:val="Normal"/>
    <w:next w:val="Normal"/>
    <w:autoRedefine/>
    <w:uiPriority w:val="39"/>
    <w:rsid w:val="00EB7E76"/>
    <w:pPr>
      <w:spacing w:after="0"/>
      <w:ind w:left="1540"/>
    </w:pPr>
    <w:rPr>
      <w:sz w:val="18"/>
      <w:szCs w:val="18"/>
    </w:rPr>
  </w:style>
  <w:style w:type="paragraph" w:styleId="TM9">
    <w:name w:val="toc 9"/>
    <w:basedOn w:val="Normal"/>
    <w:next w:val="Normal"/>
    <w:autoRedefine/>
    <w:uiPriority w:val="39"/>
    <w:rsid w:val="00EB7E76"/>
    <w:pPr>
      <w:spacing w:after="0"/>
      <w:ind w:left="1760"/>
    </w:pPr>
    <w:rPr>
      <w:sz w:val="18"/>
      <w:szCs w:val="18"/>
    </w:rPr>
  </w:style>
  <w:style w:type="paragraph" w:customStyle="1" w:styleId="Style1">
    <w:name w:val="Style1"/>
    <w:basedOn w:val="Normal"/>
    <w:next w:val="Titre4"/>
    <w:link w:val="Style1Char"/>
    <w:qFormat/>
    <w:rsid w:val="00EB7E76"/>
    <w:pPr>
      <w:spacing w:after="0" w:line="240" w:lineRule="auto"/>
      <w:jc w:val="both"/>
    </w:pPr>
    <w:rPr>
      <w:rFonts w:ascii="Arial" w:eastAsia="Times New Roman" w:hAnsi="Arial" w:cs="Arial"/>
      <w:b/>
      <w:lang w:eastAsia="en-US"/>
    </w:rPr>
  </w:style>
  <w:style w:type="paragraph" w:customStyle="1" w:styleId="Coprsdutexteaudit">
    <w:name w:val="Coprs du texte audit"/>
    <w:basedOn w:val="Normal"/>
    <w:link w:val="CoprsdutexteauditCar"/>
    <w:rsid w:val="00EB7E76"/>
    <w:pPr>
      <w:spacing w:after="0" w:line="360" w:lineRule="auto"/>
      <w:ind w:firstLine="708"/>
      <w:jc w:val="both"/>
    </w:pPr>
    <w:rPr>
      <w:rFonts w:ascii="Times New Roman" w:eastAsia="Times New Roman" w:hAnsi="Times New Roman" w:cs="Times New Roman"/>
      <w:sz w:val="26"/>
      <w:szCs w:val="26"/>
    </w:rPr>
  </w:style>
  <w:style w:type="character" w:customStyle="1" w:styleId="CoprsdutexteauditCar">
    <w:name w:val="Coprs du texte audit Car"/>
    <w:link w:val="Coprsdutexteaudit"/>
    <w:rsid w:val="00EB7E76"/>
    <w:rPr>
      <w:rFonts w:ascii="Times New Roman" w:eastAsia="Times New Roman" w:hAnsi="Times New Roman" w:cs="Times New Roman"/>
      <w:sz w:val="26"/>
      <w:szCs w:val="26"/>
      <w:lang w:eastAsia="fr-FR"/>
    </w:rPr>
  </w:style>
  <w:style w:type="paragraph" w:customStyle="1" w:styleId="Sansinterligne1">
    <w:name w:val="Sans interligne1"/>
    <w:qFormat/>
    <w:rsid w:val="00EB7E76"/>
    <w:pPr>
      <w:spacing w:after="0" w:line="240" w:lineRule="auto"/>
    </w:pPr>
    <w:rPr>
      <w:rFonts w:ascii="Calibri" w:eastAsia="Times New Roman" w:hAnsi="Calibri" w:cs="Times New Roman"/>
      <w:lang w:val="de-DE"/>
    </w:rPr>
  </w:style>
  <w:style w:type="character" w:customStyle="1" w:styleId="Number3Car1">
    <w:name w:val="Number 3 Car1"/>
    <w:aliases w:val="Centered Car1,Titolo 3 Car Car1"/>
    <w:locked/>
    <w:rsid w:val="00EB7E76"/>
    <w:rPr>
      <w:rFonts w:ascii="Arial" w:hAnsi="Arial" w:cs="Arial"/>
      <w:b/>
      <w:bCs/>
      <w:sz w:val="26"/>
      <w:szCs w:val="26"/>
      <w:lang w:val="fr-FR" w:eastAsia="fr-FR" w:bidi="ar-SA"/>
    </w:rPr>
  </w:style>
  <w:style w:type="character" w:customStyle="1" w:styleId="titordonna1">
    <w:name w:val="titordonna1"/>
    <w:rsid w:val="00EB7E76"/>
    <w:rPr>
      <w:b/>
      <w:bCs/>
      <w:i/>
      <w:iCs/>
      <w:color w:val="593C1E"/>
      <w:sz w:val="17"/>
      <w:szCs w:val="17"/>
    </w:rPr>
  </w:style>
  <w:style w:type="paragraph" w:styleId="Titre">
    <w:name w:val="Title"/>
    <w:aliases w:val="Titre1,Titre Car Car,Titre Car Car Car Car Car Car,Titre Car Car Car Car Car,Titre Car Car Car Car,normal"/>
    <w:basedOn w:val="Normal"/>
    <w:next w:val="Normal"/>
    <w:link w:val="TitreCar"/>
    <w:qFormat/>
    <w:rsid w:val="00EB7E76"/>
    <w:pPr>
      <w:spacing w:before="120" w:after="120" w:line="240" w:lineRule="auto"/>
      <w:jc w:val="center"/>
    </w:pPr>
    <w:rPr>
      <w:rFonts w:ascii="Times New Roman" w:eastAsia="Calibri" w:hAnsi="Times New Roman" w:cs="Times New Roman"/>
      <w:b/>
      <w:bCs/>
      <w:caps/>
      <w:sz w:val="36"/>
      <w:szCs w:val="24"/>
    </w:rPr>
  </w:style>
  <w:style w:type="character" w:customStyle="1" w:styleId="TitreCar">
    <w:name w:val="Titre Car"/>
    <w:aliases w:val="Titre1 Car,Titre Car Car Car,Titre Car Car Car Car Car Car Car,Titre Car Car Car Car Car Car1,Titre Car Car Car Car Car1,normal Car"/>
    <w:basedOn w:val="Policepardfaut"/>
    <w:link w:val="Titre"/>
    <w:rsid w:val="00EB7E76"/>
    <w:rPr>
      <w:rFonts w:ascii="Times New Roman" w:eastAsia="Calibri" w:hAnsi="Times New Roman" w:cs="Times New Roman"/>
      <w:b/>
      <w:bCs/>
      <w:caps/>
      <w:sz w:val="36"/>
      <w:szCs w:val="24"/>
      <w:lang w:eastAsia="fr-FR"/>
    </w:rPr>
  </w:style>
  <w:style w:type="paragraph" w:styleId="Corpsdetexte2">
    <w:name w:val="Body Text 2"/>
    <w:aliases w:val=" Car"/>
    <w:basedOn w:val="Normal"/>
    <w:link w:val="Corpsdetexte2Car"/>
    <w:uiPriority w:val="99"/>
    <w:rsid w:val="00EB7E76"/>
    <w:pPr>
      <w:spacing w:after="120" w:line="480" w:lineRule="auto"/>
    </w:pPr>
    <w:rPr>
      <w:rFonts w:ascii="Times New Roman" w:eastAsia="Calibri" w:hAnsi="Times New Roman" w:cs="Times New Roman"/>
      <w:sz w:val="24"/>
      <w:szCs w:val="24"/>
      <w:lang w:eastAsia="en-US"/>
    </w:rPr>
  </w:style>
  <w:style w:type="character" w:customStyle="1" w:styleId="Corpsdetexte2Car">
    <w:name w:val="Corps de texte 2 Car"/>
    <w:aliases w:val=" Car Car"/>
    <w:basedOn w:val="Policepardfaut"/>
    <w:link w:val="Corpsdetexte2"/>
    <w:uiPriority w:val="99"/>
    <w:rsid w:val="00EB7E76"/>
    <w:rPr>
      <w:rFonts w:ascii="Times New Roman" w:eastAsia="Calibri" w:hAnsi="Times New Roman" w:cs="Times New Roman"/>
      <w:sz w:val="24"/>
      <w:szCs w:val="24"/>
    </w:rPr>
  </w:style>
  <w:style w:type="paragraph" w:customStyle="1" w:styleId="Default">
    <w:name w:val="Default"/>
    <w:rsid w:val="00EB7E76"/>
    <w:pPr>
      <w:autoSpaceDE w:val="0"/>
      <w:autoSpaceDN w:val="0"/>
      <w:adjustRightInd w:val="0"/>
      <w:spacing w:after="0" w:line="240" w:lineRule="auto"/>
    </w:pPr>
    <w:rPr>
      <w:rFonts w:ascii="AEOEJG+Arial,Bold" w:eastAsia="Times New Roman" w:hAnsi="AEOEJG+Arial,Bold" w:cs="AEOEJG+Arial,Bold"/>
      <w:color w:val="000000"/>
      <w:sz w:val="24"/>
      <w:szCs w:val="24"/>
      <w:lang w:eastAsia="fr-FR"/>
    </w:rPr>
  </w:style>
  <w:style w:type="paragraph" w:customStyle="1" w:styleId="Paragraphedeliste1">
    <w:name w:val="Paragraphe de liste1"/>
    <w:basedOn w:val="Normal"/>
    <w:qFormat/>
    <w:rsid w:val="00EB7E76"/>
    <w:pPr>
      <w:spacing w:after="0" w:line="240" w:lineRule="auto"/>
      <w:ind w:left="720"/>
      <w:contextualSpacing/>
    </w:pPr>
    <w:rPr>
      <w:rFonts w:ascii="Times New Roman" w:eastAsia="Times New Roman" w:hAnsi="Times New Roman" w:cs="Times New Roman"/>
      <w:sz w:val="24"/>
      <w:szCs w:val="24"/>
    </w:rPr>
  </w:style>
  <w:style w:type="paragraph" w:styleId="Retraitcorpsdetexte">
    <w:name w:val="Body Text Indent"/>
    <w:basedOn w:val="Normal"/>
    <w:link w:val="RetraitcorpsdetexteCar"/>
    <w:uiPriority w:val="99"/>
    <w:rsid w:val="00EB7E76"/>
    <w:pPr>
      <w:spacing w:after="120" w:line="240" w:lineRule="auto"/>
      <w:ind w:left="283"/>
    </w:pPr>
    <w:rPr>
      <w:rFonts w:ascii="Times New Roman" w:eastAsia="Times New Roman" w:hAnsi="Times New Roman" w:cs="Times New Roman"/>
      <w:sz w:val="24"/>
      <w:szCs w:val="24"/>
      <w:lang w:eastAsia="en-US"/>
    </w:rPr>
  </w:style>
  <w:style w:type="character" w:customStyle="1" w:styleId="RetraitcorpsdetexteCar">
    <w:name w:val="Retrait corps de texte Car"/>
    <w:basedOn w:val="Policepardfaut"/>
    <w:link w:val="Retraitcorpsdetexte"/>
    <w:uiPriority w:val="99"/>
    <w:rsid w:val="00EB7E76"/>
    <w:rPr>
      <w:rFonts w:ascii="Times New Roman" w:eastAsia="Times New Roman" w:hAnsi="Times New Roman" w:cs="Times New Roman"/>
      <w:sz w:val="24"/>
      <w:szCs w:val="24"/>
    </w:rPr>
  </w:style>
  <w:style w:type="character" w:customStyle="1" w:styleId="Titre2Car1">
    <w:name w:val="Titre 2 Car1"/>
    <w:rsid w:val="00EB7E76"/>
    <w:rPr>
      <w:rFonts w:ascii="Arial" w:eastAsia="Times New Roman" w:hAnsi="Arial" w:cs="Arial"/>
      <w:b/>
      <w:bCs/>
      <w:lang w:eastAsia="fr-FR"/>
    </w:rPr>
  </w:style>
  <w:style w:type="character" w:customStyle="1" w:styleId="CarCarCar">
    <w:name w:val="Car Car Car"/>
    <w:rsid w:val="00EB7E76"/>
    <w:rPr>
      <w:sz w:val="24"/>
      <w:szCs w:val="24"/>
      <w:lang w:val="fr-FR" w:eastAsia="en-US" w:bidi="ar-SA"/>
    </w:rPr>
  </w:style>
  <w:style w:type="character" w:customStyle="1" w:styleId="ExplorateurdedocumentsCar">
    <w:name w:val="Explorateur de documents Car"/>
    <w:link w:val="Explorateurdedocuments"/>
    <w:rsid w:val="00EB7E76"/>
    <w:rPr>
      <w:rFonts w:cs="Arial"/>
      <w:b/>
      <w:bCs/>
      <w:caps/>
      <w:sz w:val="32"/>
      <w:szCs w:val="24"/>
      <w:shd w:val="clear" w:color="auto" w:fill="000080"/>
    </w:rPr>
  </w:style>
  <w:style w:type="character" w:customStyle="1" w:styleId="CarCar9">
    <w:name w:val="Car Car9"/>
    <w:rsid w:val="00EB7E76"/>
    <w:rPr>
      <w:rFonts w:cs="Arial"/>
      <w:b/>
      <w:bCs/>
      <w:sz w:val="28"/>
      <w:szCs w:val="24"/>
    </w:rPr>
  </w:style>
  <w:style w:type="paragraph" w:customStyle="1" w:styleId="Titre50">
    <w:name w:val="Titre5"/>
    <w:basedOn w:val="Normal"/>
    <w:rsid w:val="00EB7E76"/>
    <w:pPr>
      <w:spacing w:after="0" w:line="240" w:lineRule="auto"/>
      <w:jc w:val="both"/>
    </w:pPr>
    <w:rPr>
      <w:rFonts w:ascii="Arial" w:eastAsia="Times New Roman" w:hAnsi="Arial" w:cs="Arial"/>
      <w:b/>
      <w:bCs/>
      <w:sz w:val="24"/>
      <w:szCs w:val="24"/>
    </w:rPr>
  </w:style>
  <w:style w:type="character" w:customStyle="1" w:styleId="CarCar6">
    <w:name w:val="Car Car6"/>
    <w:rsid w:val="00EB7E76"/>
    <w:rPr>
      <w:rFonts w:ascii="Calibri" w:eastAsia="Calibri" w:hAnsi="Calibri" w:cs="Arial"/>
      <w:b/>
      <w:bCs/>
      <w:caps/>
      <w:sz w:val="32"/>
      <w:szCs w:val="24"/>
      <w:lang w:val="fr-FR" w:eastAsia="en-US" w:bidi="ar-SA"/>
    </w:rPr>
  </w:style>
  <w:style w:type="character" w:customStyle="1" w:styleId="CarCar5">
    <w:name w:val="Car Car5"/>
    <w:rsid w:val="00EB7E76"/>
    <w:rPr>
      <w:rFonts w:ascii="Calibri" w:eastAsia="Calibri" w:hAnsi="Calibri" w:cs="Arial"/>
      <w:b/>
      <w:bCs/>
      <w:sz w:val="28"/>
      <w:szCs w:val="24"/>
      <w:lang w:val="fr-FR" w:eastAsia="en-US" w:bidi="ar-SA"/>
    </w:rPr>
  </w:style>
  <w:style w:type="character" w:customStyle="1" w:styleId="Para3CarCar1">
    <w:name w:val="Para3 Car Car1"/>
    <w:rsid w:val="00EB7E76"/>
    <w:rPr>
      <w:sz w:val="24"/>
      <w:szCs w:val="24"/>
      <w:lang w:val="fr-FR" w:eastAsia="en-US" w:bidi="ar-SA"/>
    </w:rPr>
  </w:style>
  <w:style w:type="paragraph" w:customStyle="1" w:styleId="Textefragment">
    <w:name w:val="Texte fragment"/>
    <w:rsid w:val="00EB7E76"/>
    <w:pPr>
      <w:spacing w:before="120" w:after="0" w:line="240" w:lineRule="auto"/>
      <w:ind w:left="57"/>
    </w:pPr>
    <w:rPr>
      <w:rFonts w:ascii="Times New Roman" w:eastAsia="Times New Roman" w:hAnsi="Times New Roman" w:cs="Times New Roman"/>
      <w:szCs w:val="20"/>
      <w:lang w:eastAsia="fr-FR"/>
    </w:rPr>
  </w:style>
  <w:style w:type="character" w:customStyle="1" w:styleId="NVersion">
    <w:name w:val="N°Version"/>
    <w:rsid w:val="00EB7E76"/>
    <w:rPr>
      <w:rFonts w:ascii="Arial" w:hAnsi="Arial"/>
      <w:sz w:val="22"/>
    </w:rPr>
  </w:style>
  <w:style w:type="character" w:customStyle="1" w:styleId="Rfrence">
    <w:name w:val="Référence"/>
    <w:rsid w:val="00EB7E76"/>
    <w:rPr>
      <w:rFonts w:ascii="Arial" w:hAnsi="Arial"/>
      <w:color w:val="000000"/>
      <w:sz w:val="22"/>
    </w:rPr>
  </w:style>
  <w:style w:type="paragraph" w:customStyle="1" w:styleId="Sommaire">
    <w:name w:val="Sommaire"/>
    <w:basedOn w:val="Normal"/>
    <w:next w:val="Normal"/>
    <w:rsid w:val="00EB7E76"/>
    <w:pPr>
      <w:pageBreakBefore/>
      <w:tabs>
        <w:tab w:val="left" w:pos="-5670"/>
      </w:tabs>
      <w:spacing w:before="120" w:after="360" w:line="240" w:lineRule="auto"/>
      <w:ind w:left="57"/>
      <w:jc w:val="both"/>
    </w:pPr>
    <w:rPr>
      <w:rFonts w:ascii="Arial" w:eastAsia="Times New Roman" w:hAnsi="Arial" w:cs="Times New Roman"/>
      <w:b/>
      <w:color w:val="000000"/>
      <w:sz w:val="32"/>
      <w:szCs w:val="20"/>
    </w:rPr>
  </w:style>
  <w:style w:type="paragraph" w:styleId="Index1">
    <w:name w:val="index 1"/>
    <w:basedOn w:val="Normal"/>
    <w:next w:val="Normal"/>
    <w:autoRedefine/>
    <w:semiHidden/>
    <w:unhideWhenUsed/>
    <w:rsid w:val="00EB7E76"/>
    <w:pPr>
      <w:spacing w:after="0" w:line="240" w:lineRule="auto"/>
      <w:ind w:left="240" w:hanging="240"/>
    </w:pPr>
    <w:rPr>
      <w:rFonts w:ascii="Times New Roman" w:eastAsia="Times New Roman" w:hAnsi="Times New Roman" w:cs="Times New Roman"/>
      <w:sz w:val="24"/>
      <w:szCs w:val="24"/>
    </w:rPr>
  </w:style>
  <w:style w:type="paragraph" w:styleId="Titreindex">
    <w:name w:val="index heading"/>
    <w:basedOn w:val="Normal"/>
    <w:next w:val="Index1"/>
    <w:semiHidden/>
    <w:rsid w:val="00EB7E76"/>
    <w:pPr>
      <w:pBdr>
        <w:top w:val="single" w:sz="12" w:space="0" w:color="auto"/>
      </w:pBdr>
      <w:spacing w:before="360" w:after="240" w:line="240" w:lineRule="auto"/>
      <w:ind w:left="57"/>
    </w:pPr>
    <w:rPr>
      <w:rFonts w:ascii="Arial" w:eastAsia="Times New Roman" w:hAnsi="Arial" w:cs="Times New Roman"/>
      <w:b/>
      <w:i/>
      <w:sz w:val="26"/>
      <w:szCs w:val="20"/>
    </w:rPr>
  </w:style>
  <w:style w:type="paragraph" w:styleId="Retraitcorpsdetexte3">
    <w:name w:val="Body Text Indent 3"/>
    <w:basedOn w:val="Normal"/>
    <w:link w:val="Retraitcorpsdetexte3Car"/>
    <w:rsid w:val="00EB7E76"/>
    <w:pPr>
      <w:spacing w:before="120" w:after="120" w:line="240" w:lineRule="auto"/>
      <w:ind w:left="283"/>
    </w:pPr>
    <w:rPr>
      <w:rFonts w:ascii="Arial" w:eastAsia="Times New Roman" w:hAnsi="Arial" w:cs="Times New Roman"/>
      <w:sz w:val="16"/>
      <w:szCs w:val="16"/>
    </w:rPr>
  </w:style>
  <w:style w:type="character" w:customStyle="1" w:styleId="Retraitcorpsdetexte3Car">
    <w:name w:val="Retrait corps de texte 3 Car"/>
    <w:basedOn w:val="Policepardfaut"/>
    <w:link w:val="Retraitcorpsdetexte3"/>
    <w:rsid w:val="00EB7E76"/>
    <w:rPr>
      <w:rFonts w:ascii="Arial" w:eastAsia="Times New Roman" w:hAnsi="Arial" w:cs="Times New Roman"/>
      <w:sz w:val="16"/>
      <w:szCs w:val="16"/>
      <w:lang w:eastAsia="fr-FR"/>
    </w:rPr>
  </w:style>
  <w:style w:type="paragraph" w:customStyle="1" w:styleId="Style5">
    <w:name w:val="Style5"/>
    <w:basedOn w:val="Titre5"/>
    <w:next w:val="Normal"/>
    <w:rsid w:val="00EB7E76"/>
    <w:pPr>
      <w:numPr>
        <w:ilvl w:val="4"/>
      </w:numPr>
      <w:tabs>
        <w:tab w:val="num" w:pos="1008"/>
      </w:tabs>
      <w:ind w:left="1008" w:hanging="1008"/>
    </w:pPr>
    <w:rPr>
      <w:rFonts w:ascii="Arial" w:hAnsi="Arial"/>
      <w:b w:val="0"/>
      <w:bCs w:val="0"/>
      <w:i w:val="0"/>
      <w:iCs w:val="0"/>
      <w:sz w:val="21"/>
      <w:szCs w:val="20"/>
    </w:rPr>
  </w:style>
  <w:style w:type="paragraph" w:customStyle="1" w:styleId="Style4">
    <w:name w:val="Style4"/>
    <w:basedOn w:val="Titre4"/>
    <w:rsid w:val="00EB7E76"/>
    <w:pPr>
      <w:numPr>
        <w:ilvl w:val="3"/>
      </w:numPr>
      <w:tabs>
        <w:tab w:val="num" w:pos="864"/>
        <w:tab w:val="num" w:pos="1432"/>
      </w:tabs>
      <w:ind w:left="864" w:hanging="864"/>
    </w:pPr>
    <w:rPr>
      <w:rFonts w:ascii="Arial" w:hAnsi="Arial"/>
      <w:bCs w:val="0"/>
      <w:sz w:val="21"/>
      <w:szCs w:val="20"/>
    </w:rPr>
  </w:style>
  <w:style w:type="paragraph" w:customStyle="1" w:styleId="Style7">
    <w:name w:val="Style7"/>
    <w:basedOn w:val="Titre4"/>
    <w:rsid w:val="00EB7E76"/>
    <w:pPr>
      <w:numPr>
        <w:ilvl w:val="3"/>
      </w:numPr>
      <w:tabs>
        <w:tab w:val="num" w:pos="864"/>
        <w:tab w:val="num" w:pos="1432"/>
      </w:tabs>
      <w:ind w:left="864" w:hanging="864"/>
    </w:pPr>
    <w:rPr>
      <w:rFonts w:ascii="Arial" w:hAnsi="Arial"/>
      <w:bCs w:val="0"/>
      <w:sz w:val="21"/>
      <w:szCs w:val="20"/>
    </w:rPr>
  </w:style>
  <w:style w:type="paragraph" w:customStyle="1" w:styleId="StyleTitre1LatinTahomaLatin16ptComplexeGrasBleu">
    <w:name w:val="Style Titre 1 + (Latin) Tahoma (Latin) 16 pt (Complexe) Gras Bleu"/>
    <w:basedOn w:val="Titre1"/>
    <w:rsid w:val="00EB7E76"/>
    <w:pPr>
      <w:keepNext w:val="0"/>
      <w:numPr>
        <w:numId w:val="0"/>
      </w:numPr>
      <w:tabs>
        <w:tab w:val="clear" w:pos="454"/>
        <w:tab w:val="num" w:pos="432"/>
      </w:tabs>
      <w:suppressAutoHyphens w:val="0"/>
      <w:spacing w:before="60" w:after="300"/>
      <w:ind w:left="432" w:hanging="432"/>
      <w:jc w:val="left"/>
    </w:pPr>
    <w:rPr>
      <w:rFonts w:ascii="Tahoma" w:hAnsi="Tahoma"/>
      <w:bCs/>
      <w:caps w:val="0"/>
      <w:smallCaps/>
      <w:color w:val="0000FF"/>
      <w:kern w:val="28"/>
      <w:sz w:val="32"/>
      <w:szCs w:val="20"/>
    </w:rPr>
  </w:style>
  <w:style w:type="paragraph" w:customStyle="1" w:styleId="StyleTitre2LatinTahomaLatin12ptComplexeGras">
    <w:name w:val="Style Titre 2 + (Latin) Tahoma (Latin) 12 pt (Complexe) Gras"/>
    <w:basedOn w:val="Titre2"/>
    <w:rsid w:val="00EB7E76"/>
    <w:pPr>
      <w:keepNext w:val="0"/>
      <w:numPr>
        <w:numId w:val="0"/>
      </w:numPr>
      <w:tabs>
        <w:tab w:val="clear" w:pos="993"/>
        <w:tab w:val="num" w:pos="576"/>
      </w:tabs>
      <w:suppressAutoHyphens w:val="0"/>
      <w:spacing w:before="60" w:after="300"/>
      <w:ind w:left="576" w:right="266" w:hanging="576"/>
      <w:jc w:val="left"/>
    </w:pPr>
    <w:rPr>
      <w:rFonts w:ascii="Tahoma" w:hAnsi="Tahoma"/>
      <w:bCs/>
      <w:noProof/>
      <w:color w:val="008000"/>
      <w:sz w:val="24"/>
      <w:szCs w:val="20"/>
    </w:rPr>
  </w:style>
  <w:style w:type="paragraph" w:customStyle="1" w:styleId="PAR2">
    <w:name w:val="PAR2"/>
    <w:basedOn w:val="Normal"/>
    <w:rsid w:val="00EB7E76"/>
    <w:pPr>
      <w:spacing w:after="0" w:line="240" w:lineRule="auto"/>
      <w:ind w:left="1134"/>
      <w:jc w:val="both"/>
    </w:pPr>
    <w:rPr>
      <w:rFonts w:ascii="Arial" w:eastAsia="Times New Roman" w:hAnsi="Arial" w:cs="Arial"/>
    </w:rPr>
  </w:style>
  <w:style w:type="paragraph" w:customStyle="1" w:styleId="alina1v">
    <w:name w:val="alinéa1v"/>
    <w:basedOn w:val="Normal"/>
    <w:rsid w:val="00EB7E76"/>
    <w:pPr>
      <w:spacing w:after="0" w:line="240" w:lineRule="auto"/>
      <w:ind w:left="720" w:right="72" w:hanging="360"/>
      <w:jc w:val="both"/>
    </w:pPr>
    <w:rPr>
      <w:rFonts w:ascii="Arial" w:eastAsia="Times New Roman" w:hAnsi="Arial" w:cs="Arial"/>
      <w:bCs/>
    </w:rPr>
  </w:style>
  <w:style w:type="paragraph" w:customStyle="1" w:styleId="N1">
    <w:name w:val="N1"/>
    <w:basedOn w:val="Titre1"/>
    <w:rsid w:val="00EB7E76"/>
    <w:pPr>
      <w:keepNext w:val="0"/>
      <w:numPr>
        <w:numId w:val="0"/>
      </w:numPr>
      <w:tabs>
        <w:tab w:val="clear" w:pos="454"/>
        <w:tab w:val="num" w:pos="432"/>
      </w:tabs>
      <w:suppressAutoHyphens w:val="0"/>
      <w:spacing w:before="60" w:after="300"/>
      <w:ind w:left="432" w:hanging="432"/>
    </w:pPr>
    <w:rPr>
      <w:rFonts w:ascii="Arial Gras" w:hAnsi="Arial Gras"/>
      <w:caps w:val="0"/>
      <w:smallCaps/>
      <w:color w:val="3366FF"/>
      <w:kern w:val="28"/>
      <w:szCs w:val="20"/>
    </w:rPr>
  </w:style>
  <w:style w:type="paragraph" w:customStyle="1" w:styleId="N2">
    <w:name w:val="N2"/>
    <w:basedOn w:val="Titre2"/>
    <w:rsid w:val="00EB7E76"/>
    <w:pPr>
      <w:keepNext w:val="0"/>
      <w:numPr>
        <w:numId w:val="0"/>
      </w:numPr>
      <w:tabs>
        <w:tab w:val="clear" w:pos="993"/>
        <w:tab w:val="num" w:pos="576"/>
      </w:tabs>
      <w:suppressAutoHyphens w:val="0"/>
      <w:spacing w:before="60" w:after="300"/>
      <w:ind w:left="576" w:right="266" w:hanging="576"/>
    </w:pPr>
    <w:rPr>
      <w:rFonts w:ascii="Arial" w:hAnsi="Arial"/>
      <w:noProof/>
      <w:color w:val="008000"/>
      <w:sz w:val="32"/>
      <w:szCs w:val="20"/>
    </w:rPr>
  </w:style>
  <w:style w:type="paragraph" w:customStyle="1" w:styleId="N3">
    <w:name w:val="N3"/>
    <w:basedOn w:val="Titre3"/>
    <w:rsid w:val="00EB7E76"/>
    <w:pPr>
      <w:keepNext w:val="0"/>
      <w:numPr>
        <w:ilvl w:val="0"/>
        <w:numId w:val="0"/>
      </w:numPr>
      <w:suppressAutoHyphens w:val="0"/>
      <w:spacing w:before="120" w:after="240"/>
      <w:ind w:right="85"/>
    </w:pPr>
    <w:rPr>
      <w:rFonts w:asciiTheme="minorHAnsi" w:hAnsiTheme="minorHAnsi"/>
      <w:color w:val="008000"/>
      <w:sz w:val="20"/>
      <w:szCs w:val="22"/>
    </w:rPr>
  </w:style>
  <w:style w:type="paragraph" w:customStyle="1" w:styleId="N4">
    <w:name w:val="N4"/>
    <w:basedOn w:val="Titre4"/>
    <w:rsid w:val="00EB7E76"/>
    <w:pPr>
      <w:numPr>
        <w:ilvl w:val="3"/>
      </w:numPr>
      <w:tabs>
        <w:tab w:val="num" w:pos="864"/>
        <w:tab w:val="num" w:pos="1432"/>
      </w:tabs>
      <w:spacing w:after="240"/>
      <w:ind w:left="864" w:hanging="864"/>
    </w:pPr>
    <w:rPr>
      <w:rFonts w:ascii="Arial" w:hAnsi="Arial"/>
      <w:bCs w:val="0"/>
      <w:i/>
      <w:iCs/>
      <w:sz w:val="20"/>
      <w:szCs w:val="20"/>
    </w:rPr>
  </w:style>
  <w:style w:type="paragraph" w:customStyle="1" w:styleId="N5">
    <w:name w:val="N5"/>
    <w:basedOn w:val="Style5"/>
    <w:rsid w:val="00EB7E76"/>
    <w:pPr>
      <w:keepNext/>
      <w:spacing w:after="240"/>
    </w:pPr>
    <w:rPr>
      <w:i/>
      <w:iCs/>
      <w:sz w:val="20"/>
    </w:rPr>
  </w:style>
  <w:style w:type="paragraph" w:styleId="Tabledesillustrations">
    <w:name w:val="table of figures"/>
    <w:basedOn w:val="Normal"/>
    <w:next w:val="Normal"/>
    <w:uiPriority w:val="99"/>
    <w:rsid w:val="00EB7E76"/>
    <w:pPr>
      <w:spacing w:after="0"/>
      <w:ind w:left="440" w:hanging="440"/>
    </w:pPr>
    <w:rPr>
      <w:smallCaps/>
      <w:sz w:val="20"/>
      <w:szCs w:val="20"/>
    </w:rPr>
  </w:style>
  <w:style w:type="paragraph" w:customStyle="1" w:styleId="Titredudocument">
    <w:name w:val="Titre du document"/>
    <w:rsid w:val="00EB7E76"/>
    <w:pPr>
      <w:spacing w:before="960" w:after="120" w:line="240" w:lineRule="auto"/>
      <w:jc w:val="center"/>
    </w:pPr>
    <w:rPr>
      <w:rFonts w:ascii="Arial" w:eastAsia="Times New Roman" w:hAnsi="Arial" w:cs="Times New Roman"/>
      <w:b/>
      <w:color w:val="000000"/>
      <w:sz w:val="38"/>
      <w:szCs w:val="20"/>
      <w:lang w:eastAsia="fr-FR"/>
    </w:rPr>
  </w:style>
  <w:style w:type="character" w:customStyle="1" w:styleId="Type-document">
    <w:name w:val="Type-document"/>
    <w:rsid w:val="00EB7E76"/>
    <w:rPr>
      <w:rFonts w:ascii="Arial" w:hAnsi="Arial"/>
      <w:b/>
      <w:noProof w:val="0"/>
      <w:color w:val="008000"/>
      <w:sz w:val="32"/>
      <w:lang w:val="fr-FR"/>
    </w:rPr>
  </w:style>
  <w:style w:type="paragraph" w:customStyle="1" w:styleId="Broodtekst">
    <w:name w:val="Broodtekst"/>
    <w:basedOn w:val="Normal"/>
    <w:rsid w:val="00EB7E76"/>
    <w:pPr>
      <w:spacing w:after="0" w:line="240" w:lineRule="atLeast"/>
      <w:ind w:left="1134" w:right="-51"/>
    </w:pPr>
    <w:rPr>
      <w:rFonts w:ascii="Times New Roman" w:eastAsia="Times New Roman" w:hAnsi="Times New Roman" w:cs="Times New Roman"/>
      <w:sz w:val="21"/>
      <w:szCs w:val="21"/>
      <w:lang w:val="nl-NL"/>
    </w:rPr>
  </w:style>
  <w:style w:type="paragraph" w:customStyle="1" w:styleId="ParagrapheCarCar">
    <w:name w:val="Paragraphe Car Car"/>
    <w:basedOn w:val="Normal"/>
    <w:link w:val="ParagrapheCarCarCar1"/>
    <w:rsid w:val="00EB7E76"/>
    <w:pPr>
      <w:widowControl w:val="0"/>
      <w:adjustRightInd w:val="0"/>
      <w:spacing w:before="100" w:beforeAutospacing="1" w:after="100" w:afterAutospacing="1" w:line="240" w:lineRule="auto"/>
      <w:jc w:val="both"/>
      <w:textAlignment w:val="baseline"/>
    </w:pPr>
    <w:rPr>
      <w:rFonts w:ascii="Arial" w:eastAsia="Times New Roman" w:hAnsi="Arial" w:cs="Arial"/>
      <w:sz w:val="24"/>
      <w:szCs w:val="24"/>
    </w:rPr>
  </w:style>
  <w:style w:type="character" w:customStyle="1" w:styleId="ParagrapheCarCarCar1">
    <w:name w:val="Paragraphe Car Car Car1"/>
    <w:link w:val="ParagrapheCarCar"/>
    <w:rsid w:val="00EB7E76"/>
    <w:rPr>
      <w:rFonts w:ascii="Arial" w:eastAsia="Times New Roman" w:hAnsi="Arial" w:cs="Arial"/>
      <w:sz w:val="24"/>
      <w:szCs w:val="24"/>
      <w:lang w:eastAsia="fr-FR"/>
    </w:rPr>
  </w:style>
  <w:style w:type="paragraph" w:customStyle="1" w:styleId="ParagrapheCarCarCarCarCar1">
    <w:name w:val="Paragraphe Car Car Car Car Car1"/>
    <w:basedOn w:val="Normal"/>
    <w:rsid w:val="00EB7E76"/>
    <w:pPr>
      <w:widowControl w:val="0"/>
      <w:adjustRightInd w:val="0"/>
      <w:spacing w:before="100" w:beforeAutospacing="1" w:after="100" w:afterAutospacing="1" w:line="360" w:lineRule="atLeast"/>
      <w:jc w:val="both"/>
      <w:textAlignment w:val="baseline"/>
    </w:pPr>
    <w:rPr>
      <w:rFonts w:ascii="Arial" w:eastAsia="Times New Roman" w:hAnsi="Arial" w:cs="Arial"/>
    </w:rPr>
  </w:style>
  <w:style w:type="table" w:customStyle="1" w:styleId="Ombrageclair1">
    <w:name w:val="Ombrage clair1"/>
    <w:uiPriority w:val="99"/>
    <w:rsid w:val="00EB7E76"/>
    <w:pPr>
      <w:spacing w:after="0" w:line="240" w:lineRule="auto"/>
    </w:pPr>
    <w:rPr>
      <w:rFonts w:ascii="Calibri" w:eastAsia="Calibri" w:hAnsi="Calibri" w:cs="Times New Roman"/>
      <w:color w:val="000000"/>
      <w:sz w:val="20"/>
      <w:szCs w:val="20"/>
      <w:lang w:eastAsia="fr-F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BodyTextChar1">
    <w:name w:val="Body Text Char1"/>
    <w:aliases w:val="Corps de texte Car Car Car Char1,Corps de texte Car Car Char1,tx Char1,Corps de texte1 Car Char1"/>
    <w:uiPriority w:val="99"/>
    <w:locked/>
    <w:rsid w:val="00EB7E76"/>
    <w:rPr>
      <w:rFonts w:cs="Times New Roman"/>
      <w:sz w:val="24"/>
      <w:szCs w:val="24"/>
      <w:lang w:val="fr-FR" w:eastAsia="fr-FR" w:bidi="ar-SA"/>
    </w:rPr>
  </w:style>
  <w:style w:type="character" w:customStyle="1" w:styleId="Heading3Char1">
    <w:name w:val="Heading 3 Char1"/>
    <w:aliases w:val="Number 3 Char1,Centered Char1,Titolo 3 Char1"/>
    <w:uiPriority w:val="99"/>
    <w:locked/>
    <w:rsid w:val="00EB7E76"/>
    <w:rPr>
      <w:rFonts w:ascii="Arial" w:hAnsi="Arial" w:cs="Arial"/>
      <w:b/>
      <w:bCs/>
      <w:sz w:val="26"/>
      <w:szCs w:val="26"/>
      <w:lang w:val="fr-FR" w:eastAsia="en-US" w:bidi="ar-SA"/>
    </w:rPr>
  </w:style>
  <w:style w:type="character" w:customStyle="1" w:styleId="HeaderChar1">
    <w:name w:val="Header Char1"/>
    <w:aliases w:val="Para3 Char1"/>
    <w:uiPriority w:val="99"/>
    <w:locked/>
    <w:rsid w:val="00EB7E76"/>
    <w:rPr>
      <w:rFonts w:cs="Times New Roman"/>
      <w:sz w:val="24"/>
      <w:szCs w:val="24"/>
      <w:lang w:val="fr-FR" w:eastAsia="en-US" w:bidi="ar-SA"/>
    </w:rPr>
  </w:style>
  <w:style w:type="character" w:customStyle="1" w:styleId="FooterChar1">
    <w:name w:val="Footer Char1"/>
    <w:uiPriority w:val="99"/>
    <w:locked/>
    <w:rsid w:val="00EB7E76"/>
    <w:rPr>
      <w:rFonts w:cs="Times New Roman"/>
      <w:sz w:val="24"/>
      <w:szCs w:val="24"/>
      <w:lang w:val="fr-FR" w:eastAsia="en-US" w:bidi="ar-SA"/>
    </w:rPr>
  </w:style>
  <w:style w:type="paragraph" w:customStyle="1" w:styleId="RapEIS">
    <w:name w:val="RapEIS"/>
    <w:basedOn w:val="Normal"/>
    <w:rsid w:val="00EB7E76"/>
    <w:pPr>
      <w:numPr>
        <w:ilvl w:val="1"/>
        <w:numId w:val="5"/>
      </w:numPr>
      <w:spacing w:after="0" w:line="240" w:lineRule="auto"/>
    </w:pPr>
    <w:rPr>
      <w:rFonts w:ascii="Times New Roman" w:eastAsia="Times New Roman" w:hAnsi="Times New Roman" w:cs="Times New Roman"/>
      <w:sz w:val="24"/>
      <w:szCs w:val="24"/>
      <w:lang w:val="en-US" w:eastAsia="en-US"/>
    </w:rPr>
  </w:style>
  <w:style w:type="character" w:customStyle="1" w:styleId="Heading3Char">
    <w:name w:val="Heading 3 Char"/>
    <w:aliases w:val="Number 3 Char,Centered Char,Titolo 3 Char"/>
    <w:uiPriority w:val="99"/>
    <w:semiHidden/>
    <w:locked/>
    <w:rsid w:val="00EB7E76"/>
    <w:rPr>
      <w:rFonts w:ascii="Cambria" w:hAnsi="Cambria" w:cs="Times New Roman"/>
      <w:b/>
      <w:bCs/>
      <w:sz w:val="26"/>
      <w:szCs w:val="26"/>
      <w:lang w:val="en-US" w:eastAsia="en-US"/>
    </w:rPr>
  </w:style>
  <w:style w:type="character" w:customStyle="1" w:styleId="BodyTextChar">
    <w:name w:val="Body Text Char"/>
    <w:aliases w:val="Corps de texte Car Car Car Char,Corps de texte Car Car Char,tx Char,Corps de texte1 Car Char"/>
    <w:uiPriority w:val="99"/>
    <w:semiHidden/>
    <w:locked/>
    <w:rsid w:val="00EB7E76"/>
    <w:rPr>
      <w:rFonts w:ascii="Times New Roman" w:hAnsi="Times New Roman" w:cs="Times New Roman"/>
      <w:sz w:val="24"/>
      <w:szCs w:val="24"/>
      <w:lang w:val="en-US" w:eastAsia="en-US"/>
    </w:rPr>
  </w:style>
  <w:style w:type="character" w:customStyle="1" w:styleId="HeaderChar">
    <w:name w:val="Header Char"/>
    <w:aliases w:val="Para3 Char"/>
    <w:uiPriority w:val="99"/>
    <w:semiHidden/>
    <w:locked/>
    <w:rsid w:val="00EB7E76"/>
    <w:rPr>
      <w:rFonts w:ascii="Times New Roman" w:hAnsi="Times New Roman" w:cs="Times New Roman"/>
      <w:sz w:val="24"/>
      <w:szCs w:val="24"/>
      <w:lang w:val="en-US" w:eastAsia="en-US"/>
    </w:rPr>
  </w:style>
  <w:style w:type="paragraph" w:customStyle="1" w:styleId="Style2">
    <w:name w:val="Style2"/>
    <w:basedOn w:val="Titre4"/>
    <w:link w:val="Style2Car"/>
    <w:qFormat/>
    <w:rsid w:val="00EB7E76"/>
    <w:pPr>
      <w:tabs>
        <w:tab w:val="clear" w:pos="1432"/>
      </w:tabs>
      <w:ind w:left="864"/>
    </w:pPr>
    <w:rPr>
      <w:rFonts w:ascii="Arial Narrow" w:hAnsi="Arial Narrow"/>
      <w:noProof/>
      <w:sz w:val="24"/>
      <w:szCs w:val="24"/>
    </w:rPr>
  </w:style>
  <w:style w:type="paragraph" w:customStyle="1" w:styleId="Style6">
    <w:name w:val="Style6"/>
    <w:basedOn w:val="Style2"/>
    <w:next w:val="Style4"/>
    <w:qFormat/>
    <w:rsid w:val="00EB7E76"/>
  </w:style>
  <w:style w:type="paragraph" w:customStyle="1" w:styleId="Style3">
    <w:name w:val="Style3"/>
    <w:basedOn w:val="Titre"/>
    <w:next w:val="Titre4"/>
    <w:qFormat/>
    <w:rsid w:val="00EB7E76"/>
  </w:style>
  <w:style w:type="character" w:styleId="Numrodeligne">
    <w:name w:val="line number"/>
    <w:basedOn w:val="Policepardfaut"/>
    <w:rsid w:val="00EB7E76"/>
  </w:style>
  <w:style w:type="paragraph" w:customStyle="1" w:styleId="StyleTitre2Droite-083cmAvant0ptAprs12pt">
    <w:name w:val="Style Titre 2 + Droite :  -083 cm Avant : 0 pt Après : 12 pt"/>
    <w:basedOn w:val="Titre2"/>
    <w:autoRedefine/>
    <w:rsid w:val="00EB7E76"/>
    <w:pPr>
      <w:numPr>
        <w:ilvl w:val="0"/>
        <w:numId w:val="0"/>
      </w:numPr>
      <w:tabs>
        <w:tab w:val="clear" w:pos="993"/>
      </w:tabs>
      <w:suppressAutoHyphens w:val="0"/>
      <w:spacing w:before="120"/>
      <w:jc w:val="left"/>
    </w:pPr>
    <w:rPr>
      <w:rFonts w:ascii="Arial" w:eastAsia="Calibri" w:hAnsi="Arial"/>
      <w:bCs/>
      <w:iCs/>
      <w:color w:val="auto"/>
      <w:sz w:val="22"/>
      <w:szCs w:val="22"/>
      <w:lang w:val="fr-CM" w:eastAsia="en-US"/>
    </w:rPr>
  </w:style>
  <w:style w:type="character" w:customStyle="1" w:styleId="CarCar13">
    <w:name w:val="Car Car13"/>
    <w:rsid w:val="00EB7E76"/>
    <w:rPr>
      <w:rFonts w:ascii="Arial" w:eastAsia="Times New Roman" w:hAnsi="Arial" w:cs="Arial"/>
      <w:b/>
      <w:bCs/>
      <w:kern w:val="32"/>
      <w:sz w:val="24"/>
      <w:szCs w:val="24"/>
      <w:lang w:val="fr-CA" w:eastAsia="fr-FR"/>
    </w:rPr>
  </w:style>
  <w:style w:type="character" w:customStyle="1" w:styleId="CarCar12">
    <w:name w:val="Car Car12"/>
    <w:rsid w:val="00EB7E76"/>
    <w:rPr>
      <w:rFonts w:ascii="Arial" w:eastAsia="Times New Roman" w:hAnsi="Arial" w:cs="Arial"/>
      <w:b/>
      <w:bCs/>
      <w:sz w:val="24"/>
      <w:szCs w:val="24"/>
      <w:lang w:val="fr-CA" w:eastAsia="fr-FR"/>
    </w:rPr>
  </w:style>
  <w:style w:type="character" w:customStyle="1" w:styleId="CarCar11">
    <w:name w:val="Car Car11"/>
    <w:rsid w:val="00EB7E76"/>
    <w:rPr>
      <w:rFonts w:ascii="Univers" w:eastAsia="Times New Roman" w:hAnsi="Univers" w:cs="Arial"/>
      <w:b/>
      <w:bCs/>
      <w:sz w:val="24"/>
      <w:szCs w:val="24"/>
      <w:lang w:eastAsia="fr-FR"/>
    </w:rPr>
  </w:style>
  <w:style w:type="character" w:customStyle="1" w:styleId="CarCar10">
    <w:name w:val="Car Car10"/>
    <w:rsid w:val="00EB7E76"/>
    <w:rPr>
      <w:rFonts w:ascii="Arial" w:eastAsia="Times New Roman" w:hAnsi="Arial" w:cs="Arial"/>
      <w:bCs/>
      <w:i/>
      <w:sz w:val="24"/>
      <w:szCs w:val="24"/>
      <w:lang w:eastAsia="fr-FR"/>
    </w:rPr>
  </w:style>
  <w:style w:type="character" w:customStyle="1" w:styleId="FooterCharCarCar">
    <w:name w:val="Footer Char Car Car"/>
    <w:rsid w:val="00EB7E76"/>
    <w:rPr>
      <w:rFonts w:ascii="Arial" w:eastAsia="Times New Roman" w:hAnsi="Arial" w:cs="Times New Roman"/>
      <w:color w:val="000000"/>
      <w:sz w:val="24"/>
      <w:szCs w:val="20"/>
      <w:lang w:val="fr-CH" w:eastAsia="fr-FR"/>
    </w:rPr>
  </w:style>
  <w:style w:type="paragraph" w:customStyle="1" w:styleId="Liste1">
    <w:name w:val="Liste1"/>
    <w:basedOn w:val="Normal"/>
    <w:rsid w:val="00EB7E76"/>
    <w:pPr>
      <w:tabs>
        <w:tab w:val="num" w:pos="340"/>
      </w:tabs>
      <w:spacing w:before="100" w:beforeAutospacing="1" w:after="100" w:afterAutospacing="1" w:line="240" w:lineRule="auto"/>
      <w:ind w:left="340" w:hanging="340"/>
      <w:jc w:val="both"/>
    </w:pPr>
    <w:rPr>
      <w:rFonts w:ascii="Arial" w:eastAsia="Times New Roman" w:hAnsi="Arial" w:cs="Arial"/>
      <w:sz w:val="24"/>
      <w:szCs w:val="24"/>
      <w:lang w:eastAsia="zh-CN"/>
    </w:rPr>
  </w:style>
  <w:style w:type="paragraph" w:customStyle="1" w:styleId="ParagrapheCar">
    <w:name w:val="Paragraphe Car"/>
    <w:basedOn w:val="Normal"/>
    <w:rsid w:val="00EB7E76"/>
    <w:pPr>
      <w:widowControl w:val="0"/>
      <w:adjustRightInd w:val="0"/>
      <w:spacing w:before="100" w:beforeAutospacing="1" w:after="100" w:afterAutospacing="1" w:line="240" w:lineRule="auto"/>
      <w:jc w:val="both"/>
      <w:textAlignment w:val="baseline"/>
    </w:pPr>
    <w:rPr>
      <w:rFonts w:ascii="Arial" w:eastAsia="Times New Roman" w:hAnsi="Arial" w:cs="Arial"/>
      <w:sz w:val="24"/>
      <w:szCs w:val="24"/>
    </w:rPr>
  </w:style>
  <w:style w:type="character" w:styleId="Lienhypertextesuivivisit">
    <w:name w:val="FollowedHyperlink"/>
    <w:uiPriority w:val="99"/>
    <w:rsid w:val="00EB7E76"/>
    <w:rPr>
      <w:color w:val="800080"/>
      <w:u w:val="single"/>
    </w:rPr>
  </w:style>
  <w:style w:type="table" w:styleId="Tableauliste5">
    <w:name w:val="Table List 5"/>
    <w:basedOn w:val="TableauNormal"/>
    <w:rsid w:val="00EB7E76"/>
    <w:pPr>
      <w:spacing w:after="0" w:line="240" w:lineRule="auto"/>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Retraitcorpsdetexte2">
    <w:name w:val="Body Text Indent 2"/>
    <w:basedOn w:val="Normal"/>
    <w:link w:val="Retraitcorpsdetexte2Car"/>
    <w:rsid w:val="00EB7E76"/>
    <w:pPr>
      <w:tabs>
        <w:tab w:val="left" w:pos="0"/>
        <w:tab w:val="left" w:pos="1080"/>
      </w:tabs>
      <w:spacing w:after="0" w:line="240" w:lineRule="auto"/>
      <w:ind w:left="900"/>
      <w:jc w:val="both"/>
    </w:pPr>
    <w:rPr>
      <w:rFonts w:ascii="Times New Roman" w:eastAsia="Times New Roman" w:hAnsi="Times New Roman" w:cs="Times New Roman"/>
      <w:sz w:val="24"/>
      <w:szCs w:val="24"/>
    </w:rPr>
  </w:style>
  <w:style w:type="character" w:customStyle="1" w:styleId="Retraitcorpsdetexte2Car">
    <w:name w:val="Retrait corps de texte 2 Car"/>
    <w:basedOn w:val="Policepardfaut"/>
    <w:link w:val="Retraitcorpsdetexte2"/>
    <w:rsid w:val="00EB7E76"/>
    <w:rPr>
      <w:rFonts w:ascii="Times New Roman" w:eastAsia="Times New Roman" w:hAnsi="Times New Roman" w:cs="Times New Roman"/>
      <w:sz w:val="24"/>
      <w:szCs w:val="24"/>
      <w:lang w:eastAsia="fr-FR"/>
    </w:rPr>
  </w:style>
  <w:style w:type="paragraph" w:customStyle="1" w:styleId="Liste2">
    <w:name w:val="Liste2"/>
    <w:basedOn w:val="Liste1"/>
    <w:rsid w:val="00EB7E76"/>
    <w:pPr>
      <w:tabs>
        <w:tab w:val="clear" w:pos="340"/>
        <w:tab w:val="num" w:pos="1140"/>
      </w:tabs>
      <w:spacing w:before="240" w:beforeAutospacing="0" w:after="120" w:afterAutospacing="0"/>
      <w:ind w:left="1140" w:hanging="360"/>
    </w:pPr>
  </w:style>
  <w:style w:type="paragraph" w:customStyle="1" w:styleId="StyleTitre3ArialGauche0cmPremireligne0cm">
    <w:name w:val="Style Titre 3 + Arial Gauche :  0 cm Première ligne : 0 cm"/>
    <w:basedOn w:val="Titre3"/>
    <w:rsid w:val="00EB7E76"/>
    <w:pPr>
      <w:numPr>
        <w:ilvl w:val="0"/>
        <w:numId w:val="0"/>
      </w:numPr>
      <w:suppressAutoHyphens w:val="0"/>
      <w:spacing w:before="120" w:after="60"/>
      <w:jc w:val="left"/>
    </w:pPr>
    <w:rPr>
      <w:rFonts w:asciiTheme="minorHAnsi" w:hAnsiTheme="minorHAnsi"/>
      <w:bCs/>
      <w:i/>
      <w:color w:val="auto"/>
    </w:rPr>
  </w:style>
  <w:style w:type="paragraph" w:customStyle="1" w:styleId="StyleTitre2Gauche0cmPremireligne0cm">
    <w:name w:val="Style Titre 2 + Gauche :  0 cm Première ligne : 0 cm"/>
    <w:basedOn w:val="Titre2"/>
    <w:rsid w:val="00EB7E76"/>
    <w:pPr>
      <w:numPr>
        <w:numId w:val="6"/>
      </w:numPr>
      <w:tabs>
        <w:tab w:val="clear" w:pos="993"/>
      </w:tabs>
      <w:suppressAutoHyphens w:val="0"/>
      <w:spacing w:after="60"/>
    </w:pPr>
    <w:rPr>
      <w:rFonts w:ascii="Arial" w:hAnsi="Arial"/>
      <w:bCs/>
      <w:color w:val="auto"/>
      <w:sz w:val="24"/>
      <w:szCs w:val="20"/>
      <w:lang w:val="fr-CA"/>
    </w:rPr>
  </w:style>
  <w:style w:type="paragraph" w:customStyle="1" w:styleId="StyleTitre4Gauche0cmPremireligne0cm">
    <w:name w:val="Style Titre 4 + Gauche :  0 cm Première ligne : 0 cm"/>
    <w:basedOn w:val="Titre4"/>
    <w:autoRedefine/>
    <w:rsid w:val="00EB7E76"/>
    <w:pPr>
      <w:tabs>
        <w:tab w:val="clear" w:pos="1432"/>
        <w:tab w:val="center" w:pos="5315"/>
      </w:tabs>
      <w:ind w:left="0" w:firstLine="0"/>
      <w:jc w:val="both"/>
    </w:pPr>
    <w:rPr>
      <w:rFonts w:ascii="Arial" w:hAnsi="Arial"/>
      <w:b w:val="0"/>
      <w:i/>
      <w:sz w:val="24"/>
      <w:szCs w:val="20"/>
    </w:rPr>
  </w:style>
  <w:style w:type="paragraph" w:customStyle="1" w:styleId="Liste1CarCar">
    <w:name w:val="Liste1 Car Car"/>
    <w:basedOn w:val="Normal"/>
    <w:rsid w:val="00EB7E76"/>
    <w:pPr>
      <w:widowControl w:val="0"/>
      <w:tabs>
        <w:tab w:val="num" w:pos="690"/>
      </w:tabs>
      <w:adjustRightInd w:val="0"/>
      <w:spacing w:before="100" w:beforeAutospacing="1" w:after="100" w:afterAutospacing="1" w:line="360" w:lineRule="atLeast"/>
      <w:ind w:left="690" w:hanging="690"/>
      <w:jc w:val="both"/>
      <w:textAlignment w:val="baseline"/>
    </w:pPr>
    <w:rPr>
      <w:rFonts w:ascii="Arial" w:eastAsia="Times New Roman" w:hAnsi="Arial" w:cs="Arial"/>
      <w:color w:val="000000"/>
      <w:lang w:eastAsia="zh-CN"/>
    </w:rPr>
  </w:style>
  <w:style w:type="paragraph" w:customStyle="1" w:styleId="taquet">
    <w:name w:val="taquet"/>
    <w:basedOn w:val="Normal"/>
    <w:rsid w:val="00EB7E76"/>
    <w:pPr>
      <w:tabs>
        <w:tab w:val="num" w:pos="720"/>
      </w:tabs>
      <w:spacing w:after="0" w:line="240" w:lineRule="auto"/>
      <w:ind w:left="720" w:hanging="360"/>
    </w:pPr>
    <w:rPr>
      <w:rFonts w:ascii="Times New Roman" w:eastAsia="Times New Roman" w:hAnsi="Times New Roman" w:cs="Times New Roman"/>
      <w:sz w:val="24"/>
      <w:szCs w:val="24"/>
    </w:rPr>
  </w:style>
  <w:style w:type="paragraph" w:styleId="Explorateurdedocuments">
    <w:name w:val="Document Map"/>
    <w:basedOn w:val="Normal"/>
    <w:link w:val="ExplorateurdedocumentsCar"/>
    <w:rsid w:val="00EB7E76"/>
    <w:pPr>
      <w:shd w:val="clear" w:color="auto" w:fill="000080"/>
      <w:spacing w:after="0" w:line="240" w:lineRule="auto"/>
    </w:pPr>
    <w:rPr>
      <w:rFonts w:eastAsiaTheme="minorHAnsi" w:cs="Arial"/>
      <w:b/>
      <w:bCs/>
      <w:caps/>
      <w:sz w:val="32"/>
      <w:szCs w:val="24"/>
      <w:lang w:eastAsia="en-US"/>
    </w:rPr>
  </w:style>
  <w:style w:type="character" w:customStyle="1" w:styleId="ExplorateurdedocumentsCar1">
    <w:name w:val="Explorateur de documents Car1"/>
    <w:basedOn w:val="Policepardfaut"/>
    <w:uiPriority w:val="99"/>
    <w:rsid w:val="00EB7E76"/>
    <w:rPr>
      <w:rFonts w:ascii="Tahoma" w:eastAsiaTheme="minorEastAsia" w:hAnsi="Tahoma" w:cs="Tahoma"/>
      <w:sz w:val="16"/>
      <w:szCs w:val="16"/>
      <w:lang w:eastAsia="fr-FR"/>
    </w:rPr>
  </w:style>
  <w:style w:type="paragraph" w:customStyle="1" w:styleId="En-ttedetabledesmatires1">
    <w:name w:val="En-tête de table des matières1"/>
    <w:basedOn w:val="Titre1"/>
    <w:next w:val="Normal"/>
    <w:qFormat/>
    <w:rsid w:val="00EB7E76"/>
    <w:pPr>
      <w:keepLines/>
      <w:numPr>
        <w:numId w:val="0"/>
      </w:numPr>
      <w:tabs>
        <w:tab w:val="clear" w:pos="454"/>
      </w:tabs>
      <w:suppressAutoHyphens w:val="0"/>
      <w:spacing w:before="480" w:after="0" w:line="276" w:lineRule="auto"/>
      <w:jc w:val="left"/>
      <w:outlineLvl w:val="9"/>
    </w:pPr>
    <w:rPr>
      <w:rFonts w:ascii="Cambria" w:hAnsi="Cambria"/>
      <w:bCs/>
      <w:caps w:val="0"/>
      <w:color w:val="365F91"/>
      <w:kern w:val="0"/>
      <w:sz w:val="28"/>
      <w:szCs w:val="28"/>
      <w:lang w:eastAsia="en-US"/>
    </w:rPr>
  </w:style>
  <w:style w:type="paragraph" w:styleId="Corpsdetexte3">
    <w:name w:val="Body Text 3"/>
    <w:basedOn w:val="Normal"/>
    <w:link w:val="Corpsdetexte3Car"/>
    <w:rsid w:val="00EB7E76"/>
    <w:pPr>
      <w:spacing w:after="120" w:line="240" w:lineRule="auto"/>
    </w:pPr>
    <w:rPr>
      <w:rFonts w:ascii="Times New Roman" w:eastAsia="Times New Roman" w:hAnsi="Times New Roman" w:cs="Times New Roman"/>
      <w:sz w:val="16"/>
      <w:szCs w:val="16"/>
      <w:lang w:val="en-US" w:eastAsia="en-US"/>
    </w:rPr>
  </w:style>
  <w:style w:type="character" w:customStyle="1" w:styleId="Corpsdetexte3Car">
    <w:name w:val="Corps de texte 3 Car"/>
    <w:basedOn w:val="Policepardfaut"/>
    <w:link w:val="Corpsdetexte3"/>
    <w:rsid w:val="00EB7E76"/>
    <w:rPr>
      <w:rFonts w:ascii="Times New Roman" w:eastAsia="Times New Roman" w:hAnsi="Times New Roman" w:cs="Times New Roman"/>
      <w:sz w:val="16"/>
      <w:szCs w:val="16"/>
      <w:lang w:val="en-US"/>
    </w:rPr>
  </w:style>
  <w:style w:type="paragraph" w:customStyle="1" w:styleId="Puces1">
    <w:name w:val="Puces 1"/>
    <w:basedOn w:val="Normal"/>
    <w:qFormat/>
    <w:rsid w:val="00EB7E76"/>
    <w:pPr>
      <w:tabs>
        <w:tab w:val="left" w:pos="567"/>
      </w:tabs>
      <w:spacing w:before="40" w:after="120" w:line="260" w:lineRule="exact"/>
      <w:ind w:left="567" w:hanging="283"/>
      <w:jc w:val="both"/>
    </w:pPr>
    <w:rPr>
      <w:rFonts w:ascii="Calibri" w:eastAsia="Times New Roman" w:hAnsi="Calibri" w:cs="Times New Roman"/>
    </w:rPr>
  </w:style>
  <w:style w:type="paragraph" w:styleId="Sansinterligne">
    <w:name w:val="No Spacing"/>
    <w:link w:val="SansinterligneCar"/>
    <w:uiPriority w:val="1"/>
    <w:qFormat/>
    <w:rsid w:val="00EB7E76"/>
    <w:pPr>
      <w:spacing w:after="0" w:line="240" w:lineRule="auto"/>
    </w:pPr>
    <w:rPr>
      <w:rFonts w:ascii="Calibri" w:eastAsia="Times New Roman" w:hAnsi="Calibri" w:cs="Times New Roman"/>
      <w:lang w:val="de-DE"/>
    </w:rPr>
  </w:style>
  <w:style w:type="paragraph" w:styleId="En-ttedetabledesmatires">
    <w:name w:val="TOC Heading"/>
    <w:basedOn w:val="Titre1"/>
    <w:next w:val="Normal"/>
    <w:uiPriority w:val="39"/>
    <w:qFormat/>
    <w:rsid w:val="00EB7E76"/>
    <w:pPr>
      <w:keepLines/>
      <w:numPr>
        <w:numId w:val="0"/>
      </w:numPr>
      <w:tabs>
        <w:tab w:val="clear" w:pos="454"/>
      </w:tabs>
      <w:suppressAutoHyphens w:val="0"/>
      <w:spacing w:before="480" w:after="0" w:line="276" w:lineRule="auto"/>
      <w:jc w:val="left"/>
      <w:outlineLvl w:val="9"/>
    </w:pPr>
    <w:rPr>
      <w:rFonts w:ascii="Cambria" w:hAnsi="Cambria"/>
      <w:bCs/>
      <w:caps w:val="0"/>
      <w:color w:val="365F91"/>
      <w:kern w:val="0"/>
      <w:sz w:val="28"/>
      <w:szCs w:val="28"/>
      <w:lang w:eastAsia="en-US"/>
    </w:rPr>
  </w:style>
  <w:style w:type="paragraph" w:customStyle="1" w:styleId="TableContents">
    <w:name w:val="Table Contents"/>
    <w:basedOn w:val="Normal"/>
    <w:rsid w:val="00EB7E7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Style8">
    <w:name w:val="Style8"/>
    <w:basedOn w:val="Titre3"/>
    <w:rsid w:val="00EB7E76"/>
    <w:pPr>
      <w:numPr>
        <w:ilvl w:val="0"/>
        <w:numId w:val="0"/>
      </w:numPr>
      <w:suppressAutoHyphens w:val="0"/>
      <w:spacing w:before="120" w:after="60"/>
      <w:jc w:val="left"/>
    </w:pPr>
    <w:rPr>
      <w:rFonts w:asciiTheme="minorHAnsi" w:hAnsiTheme="minorHAnsi" w:cstheme="minorHAnsi"/>
      <w:bCs/>
      <w:i/>
      <w:color w:val="auto"/>
      <w:sz w:val="26"/>
      <w:szCs w:val="26"/>
      <w:lang w:eastAsia="en-US"/>
    </w:rPr>
  </w:style>
  <w:style w:type="paragraph" w:styleId="Notedefin">
    <w:name w:val="endnote text"/>
    <w:basedOn w:val="Normal"/>
    <w:link w:val="NotedefinCar"/>
    <w:rsid w:val="00EB7E76"/>
    <w:pPr>
      <w:spacing w:after="0" w:line="240" w:lineRule="auto"/>
    </w:pPr>
    <w:rPr>
      <w:rFonts w:ascii="Times New Roman" w:eastAsia="Times New Roman" w:hAnsi="Times New Roman" w:cs="Times New Roman"/>
      <w:sz w:val="20"/>
      <w:szCs w:val="20"/>
    </w:rPr>
  </w:style>
  <w:style w:type="character" w:customStyle="1" w:styleId="NotedefinCar">
    <w:name w:val="Note de fin Car"/>
    <w:basedOn w:val="Policepardfaut"/>
    <w:link w:val="Notedefin"/>
    <w:rsid w:val="00EB7E76"/>
    <w:rPr>
      <w:rFonts w:ascii="Times New Roman" w:eastAsia="Times New Roman" w:hAnsi="Times New Roman" w:cs="Times New Roman"/>
      <w:sz w:val="20"/>
      <w:szCs w:val="20"/>
      <w:lang w:eastAsia="fr-FR"/>
    </w:rPr>
  </w:style>
  <w:style w:type="character" w:styleId="Appeldenotedefin">
    <w:name w:val="endnote reference"/>
    <w:rsid w:val="00EB7E76"/>
    <w:rPr>
      <w:vertAlign w:val="superscript"/>
    </w:rPr>
  </w:style>
  <w:style w:type="character" w:customStyle="1" w:styleId="InternetLink">
    <w:name w:val="Internet Link"/>
    <w:rsid w:val="00EB7E76"/>
    <w:rPr>
      <w:color w:val="000080"/>
      <w:u w:val="single"/>
      <w:lang w:val="en-US" w:eastAsia="en-US" w:bidi="en-US"/>
    </w:rPr>
  </w:style>
  <w:style w:type="table" w:styleId="Tableauclassique4">
    <w:name w:val="Table Classic 4"/>
    <w:basedOn w:val="TableauNormal"/>
    <w:uiPriority w:val="99"/>
    <w:semiHidden/>
    <w:unhideWhenUsed/>
    <w:rsid w:val="00EB7E76"/>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ramemoyenne1-Accent5">
    <w:name w:val="Medium Shading 1 Accent 5"/>
    <w:basedOn w:val="TableauNormal"/>
    <w:uiPriority w:val="63"/>
    <w:rsid w:val="00EB7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claire-Accent3">
    <w:name w:val="Light Shading Accent 3"/>
    <w:basedOn w:val="TableauNormal"/>
    <w:uiPriority w:val="60"/>
    <w:rsid w:val="00EB7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1">
    <w:name w:val="Light Shading Accent 1"/>
    <w:basedOn w:val="TableauNormal"/>
    <w:uiPriority w:val="60"/>
    <w:rsid w:val="00EB7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moyenne2-Accent5">
    <w:name w:val="Medium Shading 2 Accent 5"/>
    <w:basedOn w:val="TableauNormal"/>
    <w:uiPriority w:val="64"/>
    <w:rsid w:val="00EB7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mbrageclair">
    <w:name w:val="Light Shading"/>
    <w:basedOn w:val="TableauNormal"/>
    <w:uiPriority w:val="60"/>
    <w:rsid w:val="00EB7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claire-Accent2">
    <w:name w:val="Light List Accent 2"/>
    <w:basedOn w:val="TableauNormal"/>
    <w:uiPriority w:val="61"/>
    <w:rsid w:val="00EB7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rillemoyenne3-Accent5">
    <w:name w:val="Medium Grid 3 Accent 5"/>
    <w:basedOn w:val="TableauNormal"/>
    <w:uiPriority w:val="69"/>
    <w:rsid w:val="00EB7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steclaire-Accent1">
    <w:name w:val="Light List Accent 1"/>
    <w:basedOn w:val="TableauNormal"/>
    <w:uiPriority w:val="61"/>
    <w:rsid w:val="00EB7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rameclaire-Accent4">
    <w:name w:val="Light Shading Accent 4"/>
    <w:basedOn w:val="TableauNormal"/>
    <w:uiPriority w:val="60"/>
    <w:rsid w:val="00EB7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normaltableau">
    <w:name w:val="normal_tableau"/>
    <w:basedOn w:val="Normal"/>
    <w:rsid w:val="00EB7E76"/>
    <w:pPr>
      <w:spacing w:before="120" w:after="120" w:line="240" w:lineRule="auto"/>
      <w:jc w:val="both"/>
    </w:pPr>
    <w:rPr>
      <w:rFonts w:ascii="Optima" w:eastAsia="Times New Roman" w:hAnsi="Optima" w:cs="Times New Roman"/>
      <w:szCs w:val="20"/>
      <w:lang w:val="en-GB" w:eastAsia="en-GB"/>
    </w:rPr>
  </w:style>
  <w:style w:type="paragraph" w:customStyle="1" w:styleId="ECVNameField">
    <w:name w:val="_ECV_NameField"/>
    <w:basedOn w:val="Normal"/>
    <w:rsid w:val="00EB7E76"/>
    <w:pPr>
      <w:widowControl w:val="0"/>
      <w:suppressLineNumbers/>
      <w:suppressAutoHyphens/>
      <w:spacing w:after="0" w:line="100" w:lineRule="atLeast"/>
    </w:pPr>
    <w:rPr>
      <w:rFonts w:ascii="Arial" w:eastAsia="SimSun" w:hAnsi="Arial" w:cs="Mangal"/>
      <w:color w:val="3F3A38"/>
      <w:spacing w:val="-6"/>
      <w:kern w:val="1"/>
      <w:sz w:val="26"/>
      <w:szCs w:val="18"/>
      <w:lang w:val="en-GB" w:eastAsia="zh-CN" w:bidi="hi-IN"/>
    </w:rPr>
  </w:style>
  <w:style w:type="character" w:customStyle="1" w:styleId="ECVContactDetails">
    <w:name w:val="_ECV_ContactDetails"/>
    <w:rsid w:val="00EB7E76"/>
    <w:rPr>
      <w:rFonts w:ascii="Arial" w:hAnsi="Arial"/>
      <w:color w:val="3F3A38"/>
      <w:sz w:val="18"/>
      <w:szCs w:val="18"/>
      <w:shd w:val="clear" w:color="auto" w:fill="auto"/>
    </w:rPr>
  </w:style>
  <w:style w:type="character" w:customStyle="1" w:styleId="ECVInternetLink">
    <w:name w:val="_ECV_InternetLink"/>
    <w:rsid w:val="00EB7E76"/>
    <w:rPr>
      <w:rFonts w:ascii="Arial" w:hAnsi="Arial"/>
      <w:color w:val="3F3A38"/>
      <w:sz w:val="18"/>
      <w:u w:val="single"/>
      <w:shd w:val="clear" w:color="auto" w:fill="auto"/>
      <w:lang w:val="en-GB"/>
    </w:rPr>
  </w:style>
  <w:style w:type="paragraph" w:customStyle="1" w:styleId="Text1">
    <w:name w:val="Text 1"/>
    <w:basedOn w:val="Normal"/>
    <w:rsid w:val="00EB7E76"/>
    <w:pPr>
      <w:spacing w:after="240" w:line="240" w:lineRule="auto"/>
      <w:ind w:left="482"/>
      <w:jc w:val="both"/>
    </w:pPr>
    <w:rPr>
      <w:rFonts w:ascii="Times New Roman" w:eastAsia="Times New Roman" w:hAnsi="Times New Roman" w:cs="Times New Roman"/>
      <w:sz w:val="24"/>
      <w:szCs w:val="20"/>
      <w:lang w:val="en-GB" w:eastAsia="zh-CN"/>
    </w:rPr>
  </w:style>
  <w:style w:type="numbering" w:customStyle="1" w:styleId="Aucuneliste1">
    <w:name w:val="Aucune liste1"/>
    <w:next w:val="Aucuneliste"/>
    <w:uiPriority w:val="99"/>
    <w:semiHidden/>
    <w:unhideWhenUsed/>
    <w:rsid w:val="00EB7E76"/>
  </w:style>
  <w:style w:type="table" w:customStyle="1" w:styleId="Grilledutableau1">
    <w:name w:val="Grille du tableau1"/>
    <w:basedOn w:val="TableauNormal"/>
    <w:next w:val="Grilledutableau"/>
    <w:uiPriority w:val="59"/>
    <w:rsid w:val="00EB7E76"/>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3">
    <w:name w:val="Medium Shading 2 Accent 3"/>
    <w:basedOn w:val="TableauNormal"/>
    <w:uiPriority w:val="64"/>
    <w:rsid w:val="00EB7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claire-Accent1">
    <w:name w:val="Light Grid Accent 1"/>
    <w:basedOn w:val="TableauNormal"/>
    <w:uiPriority w:val="62"/>
    <w:rsid w:val="00EB7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eclaire-Accent5">
    <w:name w:val="Light List Accent 5"/>
    <w:basedOn w:val="TableauNormal"/>
    <w:uiPriority w:val="61"/>
    <w:rsid w:val="00EB7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EB7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eclaire-Accent4">
    <w:name w:val="Light List Accent 4"/>
    <w:basedOn w:val="TableauNormal"/>
    <w:uiPriority w:val="61"/>
    <w:rsid w:val="00EB7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Grillemoyenne3-Accent6">
    <w:name w:val="Medium Grid 3 Accent 6"/>
    <w:basedOn w:val="TableauNormal"/>
    <w:uiPriority w:val="69"/>
    <w:rsid w:val="00EB7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ramemoyenne1-Accent6">
    <w:name w:val="Medium Shading 1 Accent 6"/>
    <w:basedOn w:val="TableauNormal"/>
    <w:uiPriority w:val="63"/>
    <w:rsid w:val="00EB7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EB7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BodyText2CharChar">
    <w:name w:val="Body Text 2 Char Char"/>
    <w:basedOn w:val="Policepardfaut"/>
    <w:uiPriority w:val="99"/>
    <w:rsid w:val="00EB7E76"/>
    <w:rPr>
      <w:sz w:val="22"/>
      <w:szCs w:val="22"/>
      <w:lang w:val="en-GB"/>
    </w:rPr>
  </w:style>
  <w:style w:type="paragraph" w:customStyle="1" w:styleId="Table">
    <w:name w:val="Table"/>
    <w:basedOn w:val="Normal"/>
    <w:next w:val="Corpsdetexte2"/>
    <w:uiPriority w:val="99"/>
    <w:rsid w:val="00EB7E76"/>
    <w:pPr>
      <w:spacing w:before="60" w:after="60" w:line="288" w:lineRule="auto"/>
      <w:ind w:firstLine="170"/>
      <w:jc w:val="both"/>
    </w:pPr>
    <w:rPr>
      <w:rFonts w:ascii="Calibri" w:eastAsia="Times New Roman" w:hAnsi="Calibri" w:cs="Calibri"/>
      <w:sz w:val="18"/>
      <w:szCs w:val="18"/>
      <w:lang w:val="en-GB" w:eastAsia="en-US"/>
    </w:rPr>
  </w:style>
  <w:style w:type="character" w:customStyle="1" w:styleId="st">
    <w:name w:val="st"/>
    <w:basedOn w:val="Policepardfaut"/>
    <w:rsid w:val="00EB7E76"/>
  </w:style>
  <w:style w:type="character" w:customStyle="1" w:styleId="f">
    <w:name w:val="f"/>
    <w:basedOn w:val="Policepardfaut"/>
    <w:rsid w:val="00EB7E76"/>
  </w:style>
  <w:style w:type="table" w:styleId="Grilleclaire">
    <w:name w:val="Light Grid"/>
    <w:basedOn w:val="TableauNormal"/>
    <w:uiPriority w:val="62"/>
    <w:rsid w:val="00EB7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moyenne3-Accent3">
    <w:name w:val="Medium Grid 3 Accent 3"/>
    <w:basedOn w:val="TableauNormal"/>
    <w:uiPriority w:val="69"/>
    <w:rsid w:val="00EB7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numbering" w:customStyle="1" w:styleId="Aucuneliste2">
    <w:name w:val="Aucune liste2"/>
    <w:next w:val="Aucuneliste"/>
    <w:uiPriority w:val="99"/>
    <w:semiHidden/>
    <w:unhideWhenUsed/>
    <w:rsid w:val="00EB7E76"/>
  </w:style>
  <w:style w:type="character" w:styleId="Marquedecommentaire">
    <w:name w:val="annotation reference"/>
    <w:basedOn w:val="Policepardfaut"/>
    <w:uiPriority w:val="99"/>
    <w:unhideWhenUsed/>
    <w:rsid w:val="00EB7E76"/>
    <w:rPr>
      <w:sz w:val="16"/>
      <w:szCs w:val="16"/>
    </w:rPr>
  </w:style>
  <w:style w:type="paragraph" w:styleId="Commentaire">
    <w:name w:val="annotation text"/>
    <w:basedOn w:val="Normal"/>
    <w:link w:val="CommentaireCar"/>
    <w:unhideWhenUsed/>
    <w:rsid w:val="00EB7E76"/>
    <w:pPr>
      <w:spacing w:line="240" w:lineRule="auto"/>
    </w:pPr>
    <w:rPr>
      <w:sz w:val="20"/>
      <w:szCs w:val="20"/>
    </w:rPr>
  </w:style>
  <w:style w:type="character" w:customStyle="1" w:styleId="CommentaireCar">
    <w:name w:val="Commentaire Car"/>
    <w:basedOn w:val="Policepardfaut"/>
    <w:link w:val="Commentaire"/>
    <w:rsid w:val="00EB7E76"/>
    <w:rPr>
      <w:rFonts w:eastAsiaTheme="minorEastAsia"/>
      <w:sz w:val="20"/>
      <w:szCs w:val="20"/>
      <w:lang w:eastAsia="fr-FR"/>
    </w:rPr>
  </w:style>
  <w:style w:type="paragraph" w:styleId="Objetducommentaire">
    <w:name w:val="annotation subject"/>
    <w:basedOn w:val="Commentaire"/>
    <w:next w:val="Commentaire"/>
    <w:link w:val="ObjetducommentaireCar"/>
    <w:semiHidden/>
    <w:unhideWhenUsed/>
    <w:rsid w:val="00EB7E76"/>
    <w:rPr>
      <w:b/>
      <w:bCs/>
    </w:rPr>
  </w:style>
  <w:style w:type="character" w:customStyle="1" w:styleId="ObjetducommentaireCar">
    <w:name w:val="Objet du commentaire Car"/>
    <w:basedOn w:val="CommentaireCar"/>
    <w:link w:val="Objetducommentaire"/>
    <w:semiHidden/>
    <w:rsid w:val="00EB7E76"/>
    <w:rPr>
      <w:rFonts w:eastAsiaTheme="minorEastAsia"/>
      <w:b/>
      <w:bCs/>
      <w:sz w:val="20"/>
      <w:szCs w:val="20"/>
      <w:lang w:eastAsia="fr-FR"/>
    </w:rPr>
  </w:style>
  <w:style w:type="paragraph" w:styleId="Rvision">
    <w:name w:val="Revision"/>
    <w:hidden/>
    <w:uiPriority w:val="99"/>
    <w:semiHidden/>
    <w:rsid w:val="00EB7E76"/>
    <w:pPr>
      <w:spacing w:after="0" w:line="240" w:lineRule="auto"/>
    </w:pPr>
    <w:rPr>
      <w:rFonts w:eastAsiaTheme="minorEastAsia"/>
      <w:lang w:eastAsia="fr-FR"/>
    </w:rPr>
  </w:style>
  <w:style w:type="character" w:customStyle="1" w:styleId="TextedebullesCar1">
    <w:name w:val="Texte de bulles Car1"/>
    <w:basedOn w:val="Policepardfaut"/>
    <w:uiPriority w:val="99"/>
    <w:semiHidden/>
    <w:rsid w:val="00EB7E76"/>
    <w:rPr>
      <w:rFonts w:ascii="Tahoma" w:eastAsiaTheme="minorEastAsia" w:hAnsi="Tahoma" w:cs="Tahoma"/>
      <w:sz w:val="16"/>
      <w:szCs w:val="16"/>
      <w:lang w:eastAsia="fr-FR"/>
    </w:rPr>
  </w:style>
  <w:style w:type="character" w:customStyle="1" w:styleId="En-tteCar1">
    <w:name w:val="En-tête Car1"/>
    <w:basedOn w:val="Policepardfaut"/>
    <w:uiPriority w:val="99"/>
    <w:semiHidden/>
    <w:rsid w:val="00EB7E76"/>
    <w:rPr>
      <w:rFonts w:eastAsiaTheme="minorEastAsia"/>
      <w:lang w:eastAsia="fr-FR"/>
    </w:rPr>
  </w:style>
  <w:style w:type="numbering" w:customStyle="1" w:styleId="Aucuneliste3">
    <w:name w:val="Aucune liste3"/>
    <w:next w:val="Aucuneliste"/>
    <w:uiPriority w:val="99"/>
    <w:semiHidden/>
    <w:unhideWhenUsed/>
    <w:rsid w:val="00EB7E76"/>
  </w:style>
  <w:style w:type="numbering" w:customStyle="1" w:styleId="Aucuneliste11">
    <w:name w:val="Aucune liste11"/>
    <w:next w:val="Aucuneliste"/>
    <w:uiPriority w:val="99"/>
    <w:semiHidden/>
    <w:unhideWhenUsed/>
    <w:rsid w:val="00EB7E76"/>
  </w:style>
  <w:style w:type="paragraph" w:customStyle="1" w:styleId="OmniPage5">
    <w:name w:val="OmniPage #5"/>
    <w:rsid w:val="00EB7E76"/>
    <w:pPr>
      <w:spacing w:after="0" w:line="240" w:lineRule="auto"/>
    </w:pPr>
    <w:rPr>
      <w:rFonts w:ascii="Tms Rmn" w:eastAsia="Times New Roman" w:hAnsi="Tms Rmn" w:cs="Times New Roman"/>
      <w:sz w:val="20"/>
      <w:szCs w:val="20"/>
      <w:lang w:eastAsia="fr-FR"/>
    </w:rPr>
  </w:style>
  <w:style w:type="paragraph" w:customStyle="1" w:styleId="Corpsdetexte21">
    <w:name w:val="Corps de texte 21"/>
    <w:basedOn w:val="Normal"/>
    <w:rsid w:val="00EB7E76"/>
    <w:pPr>
      <w:widowControl w:val="0"/>
      <w:numPr>
        <w:numId w:val="42"/>
      </w:numPr>
      <w:tabs>
        <w:tab w:val="clear" w:pos="360"/>
      </w:tabs>
      <w:spacing w:after="0" w:line="240" w:lineRule="auto"/>
      <w:ind w:left="0" w:firstLine="0"/>
      <w:jc w:val="both"/>
    </w:pPr>
    <w:rPr>
      <w:rFonts w:ascii="Arial Narrow" w:eastAsia="Times New Roman" w:hAnsi="Arial Narrow" w:cs="Arial"/>
      <w:sz w:val="24"/>
    </w:rPr>
  </w:style>
  <w:style w:type="paragraph" w:customStyle="1" w:styleId="OmniPage9">
    <w:name w:val="OmniPage #9"/>
    <w:basedOn w:val="Normal"/>
    <w:rsid w:val="00EB7E76"/>
    <w:pPr>
      <w:widowControl w:val="0"/>
      <w:spacing w:after="0" w:line="320" w:lineRule="exact"/>
      <w:jc w:val="both"/>
    </w:pPr>
    <w:rPr>
      <w:rFonts w:ascii="Arial Narrow" w:eastAsia="Times New Roman" w:hAnsi="Arial Narrow" w:cs="Arial"/>
      <w:noProof/>
      <w:sz w:val="24"/>
    </w:rPr>
  </w:style>
  <w:style w:type="paragraph" w:customStyle="1" w:styleId="OmniPage7">
    <w:name w:val="OmniPage #7"/>
    <w:basedOn w:val="Normal"/>
    <w:rsid w:val="00EB7E76"/>
    <w:pPr>
      <w:widowControl w:val="0"/>
      <w:spacing w:after="0" w:line="260" w:lineRule="exact"/>
      <w:jc w:val="both"/>
    </w:pPr>
    <w:rPr>
      <w:rFonts w:ascii="Arial Narrow" w:eastAsia="Times New Roman" w:hAnsi="Arial Narrow" w:cs="Arial"/>
      <w:noProof/>
      <w:sz w:val="24"/>
    </w:rPr>
  </w:style>
  <w:style w:type="paragraph" w:customStyle="1" w:styleId="OmniPage8">
    <w:name w:val="OmniPage #8"/>
    <w:basedOn w:val="Normal"/>
    <w:rsid w:val="00EB7E76"/>
    <w:pPr>
      <w:widowControl w:val="0"/>
      <w:spacing w:after="0" w:line="240" w:lineRule="exact"/>
      <w:jc w:val="both"/>
    </w:pPr>
    <w:rPr>
      <w:rFonts w:ascii="Arial Narrow" w:eastAsia="Times New Roman" w:hAnsi="Arial Narrow" w:cs="Arial"/>
      <w:noProof/>
      <w:sz w:val="24"/>
    </w:rPr>
  </w:style>
  <w:style w:type="paragraph" w:customStyle="1" w:styleId="OmniPage10">
    <w:name w:val="OmniPage #10"/>
    <w:basedOn w:val="Normal"/>
    <w:rsid w:val="00EB7E76"/>
    <w:pPr>
      <w:widowControl w:val="0"/>
      <w:spacing w:after="0" w:line="440" w:lineRule="exact"/>
      <w:jc w:val="both"/>
    </w:pPr>
    <w:rPr>
      <w:rFonts w:ascii="Arial Narrow" w:eastAsia="Times New Roman" w:hAnsi="Arial Narrow" w:cs="Arial"/>
      <w:noProof/>
      <w:sz w:val="24"/>
    </w:rPr>
  </w:style>
  <w:style w:type="paragraph" w:customStyle="1" w:styleId="OmniPage13">
    <w:name w:val="OmniPage #13"/>
    <w:basedOn w:val="Normal"/>
    <w:rsid w:val="00EB7E76"/>
    <w:pPr>
      <w:widowControl w:val="0"/>
      <w:spacing w:after="0" w:line="240" w:lineRule="exact"/>
      <w:jc w:val="both"/>
    </w:pPr>
    <w:rPr>
      <w:rFonts w:ascii="Arial Narrow" w:eastAsia="Times New Roman" w:hAnsi="Arial Narrow" w:cs="Arial"/>
      <w:noProof/>
      <w:sz w:val="24"/>
    </w:rPr>
  </w:style>
  <w:style w:type="character" w:customStyle="1" w:styleId="Fort">
    <w:name w:val="Fort"/>
    <w:rsid w:val="00EB7E76"/>
    <w:rPr>
      <w:b/>
    </w:rPr>
  </w:style>
  <w:style w:type="paragraph" w:customStyle="1" w:styleId="OmniPage27">
    <w:name w:val="OmniPage #27"/>
    <w:basedOn w:val="Normal"/>
    <w:rsid w:val="00EB7E76"/>
    <w:pPr>
      <w:widowControl w:val="0"/>
      <w:spacing w:after="0" w:line="260" w:lineRule="exact"/>
      <w:jc w:val="both"/>
    </w:pPr>
    <w:rPr>
      <w:rFonts w:ascii="Arial Narrow" w:eastAsia="Times New Roman" w:hAnsi="Arial Narrow" w:cs="Arial"/>
      <w:noProof/>
      <w:sz w:val="24"/>
    </w:rPr>
  </w:style>
  <w:style w:type="paragraph" w:customStyle="1" w:styleId="paragraphestandard">
    <w:name w:val="paragraphe standard"/>
    <w:basedOn w:val="Normal"/>
    <w:rsid w:val="00EB7E76"/>
    <w:pPr>
      <w:widowControl w:val="0"/>
      <w:spacing w:after="480" w:line="240" w:lineRule="exact"/>
      <w:jc w:val="both"/>
    </w:pPr>
    <w:rPr>
      <w:rFonts w:ascii="Arial" w:eastAsia="Times New Roman" w:hAnsi="Arial" w:cs="Arial"/>
      <w:sz w:val="24"/>
    </w:rPr>
  </w:style>
  <w:style w:type="paragraph" w:customStyle="1" w:styleId="1erretrait">
    <w:name w:val="1er retrait"/>
    <w:basedOn w:val="Normal"/>
    <w:rsid w:val="00EB7E76"/>
    <w:pPr>
      <w:widowControl w:val="0"/>
      <w:tabs>
        <w:tab w:val="left" w:pos="600"/>
      </w:tabs>
      <w:spacing w:after="240" w:line="240" w:lineRule="exact"/>
      <w:ind w:left="601" w:hanging="601"/>
      <w:jc w:val="both"/>
    </w:pPr>
    <w:rPr>
      <w:rFonts w:ascii="Arial" w:eastAsia="Times New Roman" w:hAnsi="Arial" w:cs="Arial"/>
      <w:sz w:val="24"/>
    </w:rPr>
  </w:style>
  <w:style w:type="paragraph" w:customStyle="1" w:styleId="dernieralina1ere">
    <w:name w:val="dernier alinéa 1e re"/>
    <w:basedOn w:val="Normal"/>
    <w:rsid w:val="00EB7E76"/>
    <w:pPr>
      <w:widowControl w:val="0"/>
      <w:tabs>
        <w:tab w:val="left" w:pos="600"/>
      </w:tabs>
      <w:spacing w:after="480" w:line="240" w:lineRule="exact"/>
      <w:ind w:left="600" w:hanging="600"/>
      <w:jc w:val="both"/>
    </w:pPr>
    <w:rPr>
      <w:rFonts w:ascii="Arial" w:eastAsia="Times New Roman" w:hAnsi="Arial" w:cs="Arial"/>
      <w:sz w:val="24"/>
    </w:rPr>
  </w:style>
  <w:style w:type="paragraph" w:customStyle="1" w:styleId="ae">
    <w:name w:val="ae"/>
    <w:basedOn w:val="Normal"/>
    <w:rsid w:val="00EB7E76"/>
    <w:pPr>
      <w:keepLines/>
      <w:widowControl w:val="0"/>
      <w:overflowPunct w:val="0"/>
      <w:autoSpaceDE w:val="0"/>
      <w:autoSpaceDN w:val="0"/>
      <w:adjustRightInd w:val="0"/>
      <w:spacing w:before="240" w:after="0" w:line="240" w:lineRule="auto"/>
      <w:jc w:val="both"/>
      <w:textAlignment w:val="baseline"/>
    </w:pPr>
    <w:rPr>
      <w:rFonts w:ascii="Arial" w:eastAsia="Times New Roman" w:hAnsi="Arial" w:cs="Arial"/>
      <w:sz w:val="24"/>
      <w:szCs w:val="24"/>
    </w:rPr>
  </w:style>
  <w:style w:type="paragraph" w:customStyle="1" w:styleId="Corps1">
    <w:name w:val="Corps1"/>
    <w:basedOn w:val="Corpsdetexte"/>
    <w:rsid w:val="00EB7E76"/>
    <w:pPr>
      <w:widowControl w:val="0"/>
      <w:spacing w:before="240" w:after="0"/>
      <w:ind w:left="1134" w:right="1134"/>
      <w:jc w:val="both"/>
    </w:pPr>
    <w:rPr>
      <w:rFonts w:ascii="Arial Narrow" w:hAnsi="Arial Narrow" w:cs="Arial"/>
      <w:sz w:val="21"/>
      <w:szCs w:val="21"/>
    </w:rPr>
  </w:style>
  <w:style w:type="paragraph" w:customStyle="1" w:styleId="StyleStyleTitre2JustifiBasPasdebordureNonGras">
    <w:name w:val="Style Style Titre 2 + Justifié Bas: (Pas de bordure) + Non Gras"/>
    <w:basedOn w:val="Normal"/>
    <w:rsid w:val="00EB7E76"/>
    <w:pPr>
      <w:widowControl w:val="0"/>
      <w:numPr>
        <w:ilvl w:val="1"/>
        <w:numId w:val="19"/>
      </w:numPr>
      <w:spacing w:after="0" w:line="240" w:lineRule="auto"/>
      <w:jc w:val="both"/>
    </w:pPr>
    <w:rPr>
      <w:rFonts w:ascii="Arial Narrow" w:eastAsia="Times New Roman" w:hAnsi="Arial Narrow" w:cs="Arial"/>
      <w:sz w:val="24"/>
    </w:rPr>
  </w:style>
  <w:style w:type="paragraph" w:customStyle="1" w:styleId="StyleTitre3Avant0cm">
    <w:name w:val="Style Titre 3 + Avant : 0 cm"/>
    <w:basedOn w:val="Normal"/>
    <w:rsid w:val="00EB7E76"/>
    <w:pPr>
      <w:widowControl w:val="0"/>
      <w:numPr>
        <w:ilvl w:val="2"/>
        <w:numId w:val="19"/>
      </w:numPr>
      <w:spacing w:after="0" w:line="240" w:lineRule="auto"/>
      <w:jc w:val="both"/>
    </w:pPr>
    <w:rPr>
      <w:rFonts w:ascii="Arial Narrow" w:eastAsia="Times New Roman" w:hAnsi="Arial Narrow" w:cs="Arial"/>
      <w:sz w:val="24"/>
    </w:rPr>
  </w:style>
  <w:style w:type="paragraph" w:customStyle="1" w:styleId="Cuadro">
    <w:name w:val="Cuadro"/>
    <w:basedOn w:val="Normal"/>
    <w:rsid w:val="00EB7E76"/>
    <w:pPr>
      <w:widowControl w:val="0"/>
      <w:overflowPunct w:val="0"/>
      <w:autoSpaceDE w:val="0"/>
      <w:autoSpaceDN w:val="0"/>
      <w:adjustRightInd w:val="0"/>
      <w:spacing w:before="40" w:after="40" w:line="240" w:lineRule="auto"/>
      <w:ind w:left="113"/>
      <w:jc w:val="both"/>
      <w:textAlignment w:val="baseline"/>
    </w:pPr>
    <w:rPr>
      <w:rFonts w:ascii="Arial" w:eastAsia="Times New Roman" w:hAnsi="Arial" w:cs="Arial"/>
      <w:sz w:val="18"/>
      <w:lang w:val="es-MX"/>
    </w:rPr>
  </w:style>
  <w:style w:type="paragraph" w:customStyle="1" w:styleId="Texte">
    <w:name w:val="Texte"/>
    <w:basedOn w:val="Normal"/>
    <w:link w:val="TexteCar"/>
    <w:rsid w:val="00EB7E76"/>
    <w:pPr>
      <w:keepLines/>
      <w:widowControl w:val="0"/>
      <w:spacing w:before="120" w:after="0" w:line="240" w:lineRule="auto"/>
      <w:jc w:val="both"/>
    </w:pPr>
    <w:rPr>
      <w:rFonts w:ascii="Arial" w:eastAsia="Times New Roman" w:hAnsi="Arial" w:cs="Arial"/>
      <w:sz w:val="24"/>
    </w:rPr>
  </w:style>
  <w:style w:type="paragraph" w:customStyle="1" w:styleId="paragraphesimple">
    <w:name w:val="paragraphe simple"/>
    <w:basedOn w:val="paragraphestandard"/>
    <w:rsid w:val="00EB7E76"/>
    <w:pPr>
      <w:spacing w:after="240"/>
    </w:pPr>
  </w:style>
  <w:style w:type="paragraph" w:customStyle="1" w:styleId="StyleTitre3">
    <w:name w:val="Style Titre 3"/>
    <w:basedOn w:val="Titre3"/>
    <w:next w:val="Titre4"/>
    <w:autoRedefine/>
    <w:rsid w:val="00EB7E76"/>
    <w:pPr>
      <w:keepNext w:val="0"/>
      <w:widowControl w:val="0"/>
      <w:numPr>
        <w:numId w:val="20"/>
      </w:numPr>
      <w:shd w:val="clear" w:color="0000FF" w:fill="auto"/>
      <w:tabs>
        <w:tab w:val="clear" w:pos="2520"/>
        <w:tab w:val="num" w:pos="851"/>
      </w:tabs>
      <w:suppressAutoHyphens w:val="0"/>
      <w:spacing w:before="100" w:beforeAutospacing="1" w:after="100" w:afterAutospacing="1"/>
      <w:ind w:left="993" w:hanging="993"/>
    </w:pPr>
    <w:rPr>
      <w:rFonts w:ascii="Arial Narrow" w:hAnsi="Arial Narrow" w:cs="Arial"/>
      <w:bCs/>
      <w:iCs/>
      <w:color w:val="244061"/>
      <w:sz w:val="22"/>
      <w:szCs w:val="22"/>
    </w:rPr>
  </w:style>
  <w:style w:type="character" w:customStyle="1" w:styleId="Titel1">
    <w:name w:val="Titel1"/>
    <w:rsid w:val="00EB7E76"/>
    <w:rPr>
      <w:rFonts w:ascii="Times New Roman" w:hAnsi="Times New Roman"/>
      <w:b/>
      <w:caps/>
      <w:noProof w:val="0"/>
      <w:sz w:val="22"/>
      <w:lang w:val="en-GB"/>
    </w:rPr>
  </w:style>
  <w:style w:type="table" w:styleId="Tableauweb3">
    <w:name w:val="Table Web 3"/>
    <w:basedOn w:val="TableauNormal"/>
    <w:uiPriority w:val="99"/>
    <w:rsid w:val="00EB7E76"/>
    <w:pPr>
      <w:spacing w:after="0" w:line="240" w:lineRule="auto"/>
      <w:jc w:val="both"/>
    </w:pPr>
    <w:rPr>
      <w:rFonts w:ascii="Times New Roman" w:eastAsia="Times New Roman" w:hAnsi="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tblPr/>
      <w:tcPr>
        <w:tcBorders>
          <w:tl2br w:val="none" w:sz="0" w:space="0" w:color="auto"/>
          <w:tr2bl w:val="none" w:sz="0" w:space="0" w:color="auto"/>
        </w:tcBorders>
      </w:tcPr>
    </w:tblStylePr>
  </w:style>
  <w:style w:type="paragraph" w:customStyle="1" w:styleId="listing">
    <w:name w:val="listing"/>
    <w:basedOn w:val="Normal"/>
    <w:next w:val="Normal"/>
    <w:rsid w:val="00EB7E76"/>
    <w:pPr>
      <w:widowControl w:val="0"/>
      <w:overflowPunct w:val="0"/>
      <w:autoSpaceDE w:val="0"/>
      <w:autoSpaceDN w:val="0"/>
      <w:adjustRightInd w:val="0"/>
      <w:spacing w:after="0" w:line="288" w:lineRule="auto"/>
      <w:ind w:left="567" w:hanging="567"/>
      <w:jc w:val="both"/>
      <w:textAlignment w:val="baseline"/>
    </w:pPr>
    <w:rPr>
      <w:rFonts w:ascii="Arial" w:eastAsia="Times New Roman" w:hAnsi="Arial" w:cs="Arial"/>
      <w:sz w:val="24"/>
      <w:lang w:eastAsia="en-US"/>
    </w:rPr>
  </w:style>
  <w:style w:type="table" w:styleId="Tableaucontemporain">
    <w:name w:val="Table Contemporary"/>
    <w:basedOn w:val="TableauNormal"/>
    <w:rsid w:val="00EB7E76"/>
    <w:pPr>
      <w:spacing w:after="0" w:line="240" w:lineRule="auto"/>
      <w:jc w:val="both"/>
    </w:pPr>
    <w:rPr>
      <w:rFonts w:ascii="Times New Roman" w:eastAsia="Times New Roman" w:hAnsi="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Enum1">
    <w:name w:val="Enum 1"/>
    <w:basedOn w:val="Texte"/>
    <w:rsid w:val="00EB7E76"/>
    <w:pPr>
      <w:numPr>
        <w:numId w:val="22"/>
      </w:numPr>
      <w:spacing w:before="60"/>
    </w:pPr>
  </w:style>
  <w:style w:type="paragraph" w:customStyle="1" w:styleId="Enum2">
    <w:name w:val="Enum 2"/>
    <w:basedOn w:val="Enum1"/>
    <w:rsid w:val="00EB7E76"/>
    <w:pPr>
      <w:tabs>
        <w:tab w:val="clear" w:pos="720"/>
        <w:tab w:val="num" w:pos="360"/>
      </w:tabs>
      <w:ind w:left="360"/>
    </w:pPr>
  </w:style>
  <w:style w:type="paragraph" w:customStyle="1" w:styleId="Enum3">
    <w:name w:val="Enum 3"/>
    <w:basedOn w:val="Enum2"/>
    <w:link w:val="Enum3Car"/>
    <w:rsid w:val="00EB7E76"/>
    <w:pPr>
      <w:numPr>
        <w:numId w:val="0"/>
      </w:numPr>
    </w:pPr>
  </w:style>
  <w:style w:type="paragraph" w:customStyle="1" w:styleId="Enumtableau">
    <w:name w:val="Enum tableau"/>
    <w:basedOn w:val="Enum1"/>
    <w:rsid w:val="00EB7E76"/>
    <w:pPr>
      <w:numPr>
        <w:numId w:val="0"/>
      </w:numPr>
      <w:tabs>
        <w:tab w:val="num" w:pos="720"/>
      </w:tabs>
      <w:spacing w:before="0"/>
      <w:ind w:left="360" w:hanging="360"/>
    </w:pPr>
  </w:style>
  <w:style w:type="paragraph" w:styleId="Index2">
    <w:name w:val="index 2"/>
    <w:basedOn w:val="Normal"/>
    <w:next w:val="Normal"/>
    <w:autoRedefine/>
    <w:semiHidden/>
    <w:rsid w:val="00EB7E76"/>
    <w:pPr>
      <w:widowControl w:val="0"/>
      <w:spacing w:after="0" w:line="240" w:lineRule="auto"/>
      <w:ind w:left="480" w:hanging="240"/>
      <w:jc w:val="both"/>
    </w:pPr>
    <w:rPr>
      <w:rFonts w:ascii="Arial Narrow" w:eastAsia="Times New Roman" w:hAnsi="Arial Narrow" w:cs="Arial"/>
      <w:sz w:val="24"/>
    </w:rPr>
  </w:style>
  <w:style w:type="paragraph" w:styleId="Index3">
    <w:name w:val="index 3"/>
    <w:basedOn w:val="Normal"/>
    <w:next w:val="Normal"/>
    <w:autoRedefine/>
    <w:semiHidden/>
    <w:rsid w:val="00EB7E76"/>
    <w:pPr>
      <w:widowControl w:val="0"/>
      <w:spacing w:after="0" w:line="240" w:lineRule="auto"/>
      <w:ind w:left="720" w:hanging="240"/>
      <w:jc w:val="both"/>
    </w:pPr>
    <w:rPr>
      <w:rFonts w:ascii="Arial Narrow" w:eastAsia="Times New Roman" w:hAnsi="Arial Narrow" w:cs="Arial"/>
      <w:sz w:val="24"/>
    </w:rPr>
  </w:style>
  <w:style w:type="paragraph" w:customStyle="1" w:styleId="Remarque">
    <w:name w:val="Remarque"/>
    <w:basedOn w:val="Normal"/>
    <w:next w:val="Normal"/>
    <w:rsid w:val="00EB7E76"/>
    <w:pPr>
      <w:keepLines/>
      <w:widowControl w:val="0"/>
      <w:pBdr>
        <w:top w:val="single" w:sz="6" w:space="5" w:color="0000FF"/>
        <w:bottom w:val="single" w:sz="6" w:space="5" w:color="0000FF"/>
      </w:pBdr>
      <w:spacing w:before="240" w:after="120" w:line="240" w:lineRule="auto"/>
      <w:jc w:val="right"/>
    </w:pPr>
    <w:rPr>
      <w:rFonts w:ascii="Univers" w:eastAsia="Times New Roman" w:hAnsi="Univers" w:cs="Arial"/>
      <w:i/>
      <w:sz w:val="24"/>
    </w:rPr>
  </w:style>
  <w:style w:type="paragraph" w:customStyle="1" w:styleId="Remarquemarge">
    <w:name w:val="Remarque marge"/>
    <w:basedOn w:val="Normal"/>
    <w:rsid w:val="00EB7E76"/>
    <w:pPr>
      <w:keepNext/>
      <w:widowControl w:val="0"/>
      <w:tabs>
        <w:tab w:val="left" w:pos="851"/>
        <w:tab w:val="right" w:pos="9639"/>
      </w:tabs>
      <w:spacing w:before="200" w:after="0" w:line="240" w:lineRule="auto"/>
      <w:jc w:val="both"/>
    </w:pPr>
    <w:rPr>
      <w:rFonts w:ascii="Univers" w:eastAsia="Times New Roman" w:hAnsi="Univers" w:cs="Arial"/>
      <w:sz w:val="16"/>
    </w:rPr>
  </w:style>
  <w:style w:type="paragraph" w:customStyle="1" w:styleId="Source">
    <w:name w:val="Source"/>
    <w:basedOn w:val="Normal"/>
    <w:rsid w:val="00EB7E76"/>
    <w:pPr>
      <w:widowControl w:val="0"/>
      <w:tabs>
        <w:tab w:val="right" w:pos="8200"/>
      </w:tabs>
      <w:spacing w:after="0" w:line="300" w:lineRule="atLeast"/>
      <w:jc w:val="both"/>
    </w:pPr>
    <w:rPr>
      <w:rFonts w:ascii="Arial Narrow" w:eastAsia="Times New Roman" w:hAnsi="Arial Narrow" w:cs="Arial"/>
      <w:sz w:val="24"/>
    </w:rPr>
  </w:style>
  <w:style w:type="paragraph" w:styleId="Sous-titre">
    <w:name w:val="Subtitle"/>
    <w:basedOn w:val="Normal"/>
    <w:link w:val="Sous-titreCar"/>
    <w:qFormat/>
    <w:rsid w:val="00EB7E76"/>
    <w:pPr>
      <w:widowControl w:val="0"/>
      <w:spacing w:after="0" w:line="240" w:lineRule="auto"/>
      <w:jc w:val="both"/>
    </w:pPr>
    <w:rPr>
      <w:rFonts w:ascii="Arial Narrow" w:eastAsia="Times New Roman" w:hAnsi="Arial Narrow" w:cs="Arial"/>
      <w:sz w:val="24"/>
    </w:rPr>
  </w:style>
  <w:style w:type="character" w:customStyle="1" w:styleId="Sous-titreCar">
    <w:name w:val="Sous-titre Car"/>
    <w:basedOn w:val="Policepardfaut"/>
    <w:link w:val="Sous-titre"/>
    <w:rsid w:val="00EB7E76"/>
    <w:rPr>
      <w:rFonts w:ascii="Arial Narrow" w:eastAsia="Times New Roman" w:hAnsi="Arial Narrow" w:cs="Arial"/>
      <w:sz w:val="24"/>
      <w:lang w:eastAsia="fr-FR"/>
    </w:rPr>
  </w:style>
  <w:style w:type="paragraph" w:customStyle="1" w:styleId="TexteTableau">
    <w:name w:val="Texte Tableau"/>
    <w:basedOn w:val="Normal"/>
    <w:rsid w:val="00EB7E76"/>
    <w:pPr>
      <w:widowControl w:val="0"/>
      <w:spacing w:after="0" w:line="240" w:lineRule="auto"/>
      <w:jc w:val="both"/>
    </w:pPr>
    <w:rPr>
      <w:rFonts w:ascii="Arial Narrow" w:eastAsia="Times New Roman" w:hAnsi="Arial Narrow" w:cs="Arial"/>
      <w:sz w:val="24"/>
    </w:rPr>
  </w:style>
  <w:style w:type="paragraph" w:customStyle="1" w:styleId="titrecoltab">
    <w:name w:val="titre col tab"/>
    <w:basedOn w:val="Normal"/>
    <w:rsid w:val="00EB7E76"/>
    <w:pPr>
      <w:widowControl w:val="0"/>
      <w:spacing w:after="0" w:line="240" w:lineRule="auto"/>
      <w:jc w:val="center"/>
    </w:pPr>
    <w:rPr>
      <w:rFonts w:ascii="Arial" w:eastAsia="Times New Roman" w:hAnsi="Arial" w:cs="Arial"/>
      <w:snapToGrid w:val="0"/>
      <w:color w:val="0000FF"/>
      <w:sz w:val="24"/>
    </w:rPr>
  </w:style>
  <w:style w:type="paragraph" w:customStyle="1" w:styleId="TitreTableau">
    <w:name w:val="Titre Tableau"/>
    <w:basedOn w:val="Texte"/>
    <w:rsid w:val="00EB7E76"/>
    <w:pPr>
      <w:jc w:val="center"/>
    </w:pPr>
    <w:rPr>
      <w:b/>
    </w:rPr>
  </w:style>
  <w:style w:type="paragraph" w:customStyle="1" w:styleId="Figure">
    <w:name w:val="Figure"/>
    <w:basedOn w:val="Texte"/>
    <w:rsid w:val="00EB7E76"/>
    <w:pPr>
      <w:jc w:val="center"/>
    </w:pPr>
    <w:rPr>
      <w:b/>
    </w:rPr>
  </w:style>
  <w:style w:type="paragraph" w:customStyle="1" w:styleId="Annexe">
    <w:name w:val="Annexe"/>
    <w:basedOn w:val="Texte"/>
    <w:rsid w:val="00EB7E76"/>
    <w:rPr>
      <w:b/>
    </w:rPr>
  </w:style>
  <w:style w:type="paragraph" w:customStyle="1" w:styleId="P1">
    <w:name w:val="P1"/>
    <w:basedOn w:val="Normal"/>
    <w:rsid w:val="00EB7E76"/>
    <w:pPr>
      <w:widowControl w:val="0"/>
      <w:spacing w:before="120" w:after="0" w:line="240" w:lineRule="auto"/>
      <w:ind w:left="1418" w:hanging="284"/>
      <w:jc w:val="both"/>
    </w:pPr>
    <w:rPr>
      <w:rFonts w:ascii="Arial" w:eastAsia="Times New Roman" w:hAnsi="Arial" w:cs="Arial"/>
      <w:sz w:val="24"/>
    </w:rPr>
  </w:style>
  <w:style w:type="paragraph" w:customStyle="1" w:styleId="P3">
    <w:name w:val="P3"/>
    <w:basedOn w:val="Normal"/>
    <w:rsid w:val="00EB7E76"/>
    <w:pPr>
      <w:widowControl w:val="0"/>
      <w:spacing w:before="120" w:after="0" w:line="240" w:lineRule="auto"/>
      <w:ind w:left="1418" w:hanging="284"/>
      <w:jc w:val="both"/>
    </w:pPr>
    <w:rPr>
      <w:rFonts w:ascii="Arial" w:eastAsia="Times New Roman" w:hAnsi="Arial" w:cs="Arial"/>
      <w:sz w:val="24"/>
    </w:rPr>
  </w:style>
  <w:style w:type="paragraph" w:customStyle="1" w:styleId="P4">
    <w:name w:val="P4"/>
    <w:basedOn w:val="Normal"/>
    <w:rsid w:val="00EB7E76"/>
    <w:pPr>
      <w:widowControl w:val="0"/>
      <w:spacing w:before="120" w:after="120" w:line="240" w:lineRule="auto"/>
      <w:ind w:left="1134"/>
      <w:jc w:val="both"/>
    </w:pPr>
    <w:rPr>
      <w:rFonts w:ascii="Arial" w:eastAsia="Times New Roman" w:hAnsi="Arial" w:cs="Arial"/>
      <w:i/>
      <w:sz w:val="24"/>
      <w:u w:val="single"/>
    </w:rPr>
  </w:style>
  <w:style w:type="paragraph" w:customStyle="1" w:styleId="PS">
    <w:name w:val="PS"/>
    <w:basedOn w:val="Normal"/>
    <w:link w:val="PSCar1"/>
    <w:qFormat/>
    <w:rsid w:val="00EB7E76"/>
    <w:pPr>
      <w:widowControl w:val="0"/>
      <w:spacing w:after="0" w:line="240" w:lineRule="auto"/>
      <w:jc w:val="both"/>
    </w:pPr>
    <w:rPr>
      <w:rFonts w:ascii="Arial Narrow" w:eastAsia="Times New Roman" w:hAnsi="Arial Narrow" w:cs="Arial"/>
      <w:snapToGrid w:val="0"/>
      <w:sz w:val="24"/>
    </w:rPr>
  </w:style>
  <w:style w:type="paragraph" w:customStyle="1" w:styleId="puce01">
    <w:name w:val="puce01"/>
    <w:basedOn w:val="Normal"/>
    <w:rsid w:val="00EB7E76"/>
    <w:pPr>
      <w:widowControl w:val="0"/>
      <w:spacing w:after="120" w:line="240" w:lineRule="auto"/>
      <w:ind w:left="851" w:hanging="284"/>
      <w:jc w:val="both"/>
    </w:pPr>
    <w:rPr>
      <w:rFonts w:ascii="Arial" w:eastAsia="Times New Roman" w:hAnsi="Arial" w:cs="Arial"/>
      <w:sz w:val="24"/>
    </w:rPr>
  </w:style>
  <w:style w:type="paragraph" w:customStyle="1" w:styleId="puce1">
    <w:name w:val="puce1"/>
    <w:basedOn w:val="Normal"/>
    <w:rsid w:val="00EB7E76"/>
    <w:pPr>
      <w:widowControl w:val="0"/>
      <w:spacing w:after="120" w:line="240" w:lineRule="auto"/>
      <w:ind w:left="1776" w:hanging="360"/>
      <w:jc w:val="both"/>
    </w:pPr>
    <w:rPr>
      <w:rFonts w:ascii="Arial Narrow" w:eastAsia="Times New Roman" w:hAnsi="Arial Narrow" w:cs="Arial"/>
      <w:sz w:val="24"/>
    </w:rPr>
  </w:style>
  <w:style w:type="paragraph" w:customStyle="1" w:styleId="Einzug1">
    <w:name w:val="Einzug 1"/>
    <w:basedOn w:val="Normal"/>
    <w:rsid w:val="00EB7E76"/>
    <w:pPr>
      <w:widowControl w:val="0"/>
      <w:numPr>
        <w:ilvl w:val="1"/>
        <w:numId w:val="21"/>
      </w:numPr>
      <w:spacing w:after="310" w:line="310" w:lineRule="atLeast"/>
      <w:jc w:val="both"/>
    </w:pPr>
    <w:rPr>
      <w:rFonts w:ascii="Arial" w:eastAsia="Times New Roman" w:hAnsi="Arial" w:cs="Arial"/>
      <w:sz w:val="24"/>
      <w:lang w:eastAsia="de-DE"/>
    </w:rPr>
  </w:style>
  <w:style w:type="paragraph" w:customStyle="1" w:styleId="Style50">
    <w:name w:val="Style 5"/>
    <w:basedOn w:val="Normal"/>
    <w:rsid w:val="00EB7E76"/>
    <w:pPr>
      <w:widowControl w:val="0"/>
      <w:tabs>
        <w:tab w:val="left" w:pos="504"/>
      </w:tabs>
      <w:autoSpaceDE w:val="0"/>
      <w:autoSpaceDN w:val="0"/>
      <w:spacing w:after="0" w:line="240" w:lineRule="auto"/>
      <w:ind w:left="468" w:hanging="432"/>
      <w:jc w:val="both"/>
    </w:pPr>
    <w:rPr>
      <w:rFonts w:ascii="Arial Narrow" w:eastAsia="Times New Roman" w:hAnsi="Arial Narrow" w:cs="Arial"/>
      <w:sz w:val="24"/>
      <w:szCs w:val="24"/>
    </w:rPr>
  </w:style>
  <w:style w:type="paragraph" w:customStyle="1" w:styleId="xl25">
    <w:name w:val="xl25"/>
    <w:basedOn w:val="Normal"/>
    <w:rsid w:val="00EB7E76"/>
    <w:pPr>
      <w:widowControl w:val="0"/>
      <w:spacing w:before="100" w:beforeAutospacing="1" w:after="100" w:afterAutospacing="1" w:line="240" w:lineRule="auto"/>
      <w:jc w:val="center"/>
    </w:pPr>
    <w:rPr>
      <w:rFonts w:ascii="Arial" w:eastAsia="Times New Roman" w:hAnsi="Arial" w:cs="Arial"/>
      <w:b/>
      <w:bCs/>
      <w:sz w:val="28"/>
      <w:szCs w:val="28"/>
    </w:rPr>
  </w:style>
  <w:style w:type="paragraph" w:customStyle="1" w:styleId="xl26">
    <w:name w:val="xl26"/>
    <w:basedOn w:val="Normal"/>
    <w:rsid w:val="00EB7E76"/>
    <w:pPr>
      <w:widowControl w:val="0"/>
      <w:spacing w:before="100" w:beforeAutospacing="1" w:after="100" w:afterAutospacing="1" w:line="240" w:lineRule="auto"/>
      <w:jc w:val="both"/>
    </w:pPr>
    <w:rPr>
      <w:rFonts w:ascii="Arial" w:eastAsia="Times New Roman" w:hAnsi="Arial" w:cs="Arial"/>
      <w:sz w:val="28"/>
      <w:szCs w:val="28"/>
    </w:rPr>
  </w:style>
  <w:style w:type="paragraph" w:customStyle="1" w:styleId="xl27">
    <w:name w:val="xl27"/>
    <w:basedOn w:val="Normal"/>
    <w:rsid w:val="00EB7E76"/>
    <w:pPr>
      <w:widowControl w:val="0"/>
      <w:spacing w:before="100" w:beforeAutospacing="1" w:after="100" w:afterAutospacing="1" w:line="240" w:lineRule="auto"/>
      <w:jc w:val="both"/>
      <w:textAlignment w:val="center"/>
    </w:pPr>
    <w:rPr>
      <w:rFonts w:ascii="Arial" w:eastAsia="Times New Roman" w:hAnsi="Arial" w:cs="Arial"/>
      <w:b/>
      <w:bCs/>
      <w:sz w:val="28"/>
      <w:szCs w:val="28"/>
    </w:rPr>
  </w:style>
  <w:style w:type="paragraph" w:customStyle="1" w:styleId="xl28">
    <w:name w:val="xl28"/>
    <w:basedOn w:val="Normal"/>
    <w:rsid w:val="00EB7E76"/>
    <w:pPr>
      <w:widowControl w:val="0"/>
      <w:spacing w:before="100" w:beforeAutospacing="1" w:after="100" w:afterAutospacing="1" w:line="240" w:lineRule="auto"/>
      <w:jc w:val="both"/>
    </w:pPr>
    <w:rPr>
      <w:rFonts w:ascii="Arial Narrow" w:eastAsia="Times New Roman" w:hAnsi="Arial Narrow" w:cs="Arial"/>
      <w:sz w:val="24"/>
    </w:rPr>
  </w:style>
  <w:style w:type="paragraph" w:customStyle="1" w:styleId="xl29">
    <w:name w:val="xl29"/>
    <w:basedOn w:val="Normal"/>
    <w:rsid w:val="00EB7E76"/>
    <w:pPr>
      <w:widowControl w:val="0"/>
      <w:spacing w:before="100" w:beforeAutospacing="1" w:after="100" w:afterAutospacing="1" w:line="240" w:lineRule="auto"/>
      <w:jc w:val="both"/>
      <w:textAlignment w:val="center"/>
    </w:pPr>
    <w:rPr>
      <w:rFonts w:ascii="Arial" w:eastAsia="Times New Roman" w:hAnsi="Arial" w:cs="Arial"/>
      <w:b/>
      <w:bCs/>
      <w:sz w:val="28"/>
      <w:szCs w:val="28"/>
    </w:rPr>
  </w:style>
  <w:style w:type="paragraph" w:customStyle="1" w:styleId="xl30">
    <w:name w:val="xl30"/>
    <w:basedOn w:val="Normal"/>
    <w:rsid w:val="00EB7E76"/>
    <w:pPr>
      <w:widowControl w:val="0"/>
      <w:spacing w:before="100" w:beforeAutospacing="1" w:after="100" w:afterAutospacing="1" w:line="240" w:lineRule="auto"/>
      <w:jc w:val="both"/>
      <w:textAlignment w:val="center"/>
    </w:pPr>
    <w:rPr>
      <w:rFonts w:ascii="Arial" w:eastAsia="Times New Roman" w:hAnsi="Arial" w:cs="Arial"/>
      <w:b/>
      <w:bCs/>
      <w:sz w:val="32"/>
      <w:szCs w:val="32"/>
    </w:rPr>
  </w:style>
  <w:style w:type="paragraph" w:customStyle="1" w:styleId="xl31">
    <w:name w:val="xl31"/>
    <w:basedOn w:val="Normal"/>
    <w:rsid w:val="00EB7E76"/>
    <w:pPr>
      <w:widowControl w:val="0"/>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32">
    <w:name w:val="xl32"/>
    <w:basedOn w:val="Normal"/>
    <w:rsid w:val="00EB7E76"/>
    <w:pPr>
      <w:widowControl w:val="0"/>
      <w:spacing w:before="100" w:beforeAutospacing="1" w:after="100" w:afterAutospacing="1" w:line="240" w:lineRule="auto"/>
      <w:jc w:val="both"/>
      <w:textAlignment w:val="center"/>
    </w:pPr>
    <w:rPr>
      <w:rFonts w:ascii="Arial" w:eastAsia="Times New Roman" w:hAnsi="Arial" w:cs="Arial"/>
      <w:b/>
      <w:bCs/>
      <w:sz w:val="28"/>
      <w:szCs w:val="28"/>
    </w:rPr>
  </w:style>
  <w:style w:type="paragraph" w:customStyle="1" w:styleId="xl33">
    <w:name w:val="xl33"/>
    <w:basedOn w:val="Normal"/>
    <w:rsid w:val="00EB7E76"/>
    <w:pPr>
      <w:widowControl w:val="0"/>
      <w:spacing w:before="100" w:beforeAutospacing="1" w:after="100" w:afterAutospacing="1" w:line="240" w:lineRule="auto"/>
      <w:jc w:val="center"/>
      <w:textAlignment w:val="center"/>
    </w:pPr>
    <w:rPr>
      <w:rFonts w:ascii="Arial" w:eastAsia="Times New Roman" w:hAnsi="Arial" w:cs="Arial"/>
      <w:b/>
      <w:bCs/>
      <w:sz w:val="28"/>
      <w:szCs w:val="28"/>
    </w:rPr>
  </w:style>
  <w:style w:type="paragraph" w:customStyle="1" w:styleId="xl34">
    <w:name w:val="xl34"/>
    <w:basedOn w:val="Normal"/>
    <w:rsid w:val="00EB7E76"/>
    <w:pPr>
      <w:widowControl w:val="0"/>
      <w:spacing w:before="100" w:beforeAutospacing="1" w:after="100" w:afterAutospacing="1" w:line="240" w:lineRule="auto"/>
      <w:jc w:val="center"/>
      <w:textAlignment w:val="center"/>
    </w:pPr>
    <w:rPr>
      <w:rFonts w:ascii="Arial" w:eastAsia="Times New Roman" w:hAnsi="Arial" w:cs="Arial"/>
      <w:b/>
      <w:bCs/>
      <w:sz w:val="36"/>
      <w:szCs w:val="36"/>
    </w:rPr>
  </w:style>
  <w:style w:type="paragraph" w:customStyle="1" w:styleId="xl35">
    <w:name w:val="xl35"/>
    <w:basedOn w:val="Normal"/>
    <w:rsid w:val="00EB7E76"/>
    <w:pPr>
      <w:widowControl w:val="0"/>
      <w:spacing w:before="100" w:beforeAutospacing="1" w:after="100" w:afterAutospacing="1" w:line="240" w:lineRule="auto"/>
      <w:jc w:val="both"/>
    </w:pPr>
    <w:rPr>
      <w:rFonts w:ascii="Arial" w:eastAsia="Times New Roman" w:hAnsi="Arial" w:cs="Arial"/>
      <w:sz w:val="24"/>
      <w:szCs w:val="24"/>
    </w:rPr>
  </w:style>
  <w:style w:type="paragraph" w:customStyle="1" w:styleId="xl36">
    <w:name w:val="xl36"/>
    <w:basedOn w:val="Normal"/>
    <w:rsid w:val="00EB7E76"/>
    <w:pPr>
      <w:widowControl w:val="0"/>
      <w:spacing w:before="100" w:beforeAutospacing="1" w:after="100" w:afterAutospacing="1" w:line="240" w:lineRule="auto"/>
      <w:jc w:val="both"/>
    </w:pPr>
    <w:rPr>
      <w:rFonts w:ascii="Arial" w:eastAsia="Times New Roman" w:hAnsi="Arial" w:cs="Arial"/>
      <w:sz w:val="24"/>
      <w:szCs w:val="24"/>
    </w:rPr>
  </w:style>
  <w:style w:type="paragraph" w:customStyle="1" w:styleId="xl37">
    <w:name w:val="xl37"/>
    <w:basedOn w:val="Normal"/>
    <w:rsid w:val="00EB7E76"/>
    <w:pPr>
      <w:widowControl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38">
    <w:name w:val="xl38"/>
    <w:basedOn w:val="Normal"/>
    <w:rsid w:val="00EB7E76"/>
    <w:pPr>
      <w:widowControl w:val="0"/>
      <w:spacing w:before="100" w:beforeAutospacing="1" w:after="100" w:afterAutospacing="1" w:line="240" w:lineRule="auto"/>
      <w:jc w:val="both"/>
    </w:pPr>
    <w:rPr>
      <w:rFonts w:ascii="Arial" w:eastAsia="Times New Roman" w:hAnsi="Arial" w:cs="Arial"/>
      <w:sz w:val="24"/>
      <w:szCs w:val="24"/>
    </w:rPr>
  </w:style>
  <w:style w:type="paragraph" w:customStyle="1" w:styleId="xl39">
    <w:name w:val="xl39"/>
    <w:basedOn w:val="Normal"/>
    <w:rsid w:val="00EB7E76"/>
    <w:pPr>
      <w:widowControl w:val="0"/>
      <w:spacing w:before="100" w:beforeAutospacing="1" w:after="100" w:afterAutospacing="1" w:line="240" w:lineRule="auto"/>
      <w:ind w:firstLineChars="100" w:firstLine="100"/>
      <w:jc w:val="both"/>
      <w:textAlignment w:val="center"/>
    </w:pPr>
    <w:rPr>
      <w:rFonts w:ascii="Arial" w:eastAsia="Times New Roman" w:hAnsi="Arial" w:cs="Arial"/>
      <w:sz w:val="24"/>
      <w:szCs w:val="24"/>
    </w:rPr>
  </w:style>
  <w:style w:type="paragraph" w:customStyle="1" w:styleId="xl40">
    <w:name w:val="xl40"/>
    <w:basedOn w:val="Normal"/>
    <w:rsid w:val="00EB7E76"/>
    <w:pPr>
      <w:widowControl w:val="0"/>
      <w:pBdr>
        <w:top w:val="single" w:sz="8" w:space="0" w:color="auto"/>
        <w:left w:val="single" w:sz="8" w:space="0" w:color="auto"/>
      </w:pBdr>
      <w:spacing w:before="100" w:beforeAutospacing="1" w:after="100" w:afterAutospacing="1" w:line="240" w:lineRule="auto"/>
      <w:jc w:val="both"/>
    </w:pPr>
    <w:rPr>
      <w:rFonts w:ascii="Arial" w:eastAsia="Times New Roman" w:hAnsi="Arial" w:cs="Arial"/>
      <w:sz w:val="24"/>
      <w:szCs w:val="24"/>
    </w:rPr>
  </w:style>
  <w:style w:type="paragraph" w:customStyle="1" w:styleId="xl41">
    <w:name w:val="xl41"/>
    <w:basedOn w:val="Normal"/>
    <w:rsid w:val="00EB7E76"/>
    <w:pPr>
      <w:widowControl w:val="0"/>
      <w:pBdr>
        <w:top w:val="single" w:sz="8" w:space="0" w:color="auto"/>
      </w:pBdr>
      <w:spacing w:before="100" w:beforeAutospacing="1" w:after="100" w:afterAutospacing="1" w:line="240" w:lineRule="auto"/>
      <w:ind w:firstLineChars="100" w:firstLine="100"/>
      <w:jc w:val="both"/>
      <w:textAlignment w:val="center"/>
    </w:pPr>
    <w:rPr>
      <w:rFonts w:ascii="Arial" w:eastAsia="Times New Roman" w:hAnsi="Arial" w:cs="Arial"/>
      <w:sz w:val="16"/>
      <w:szCs w:val="16"/>
    </w:rPr>
  </w:style>
  <w:style w:type="paragraph" w:customStyle="1" w:styleId="xl42">
    <w:name w:val="xl42"/>
    <w:basedOn w:val="Normal"/>
    <w:rsid w:val="00EB7E76"/>
    <w:pPr>
      <w:widowControl w:val="0"/>
      <w:pBdr>
        <w:top w:val="single" w:sz="8" w:space="0" w:color="auto"/>
      </w:pBdr>
      <w:spacing w:before="100" w:beforeAutospacing="1" w:after="100" w:afterAutospacing="1" w:line="240" w:lineRule="auto"/>
      <w:jc w:val="both"/>
    </w:pPr>
    <w:rPr>
      <w:rFonts w:ascii="Arial" w:eastAsia="Times New Roman" w:hAnsi="Arial" w:cs="Arial"/>
      <w:sz w:val="24"/>
      <w:szCs w:val="24"/>
    </w:rPr>
  </w:style>
  <w:style w:type="paragraph" w:customStyle="1" w:styleId="xl43">
    <w:name w:val="xl43"/>
    <w:basedOn w:val="Normal"/>
    <w:rsid w:val="00EB7E76"/>
    <w:pPr>
      <w:widowControl w:val="0"/>
      <w:pBdr>
        <w:top w:val="single" w:sz="8" w:space="0" w:color="auto"/>
        <w:right w:val="single" w:sz="8" w:space="0" w:color="auto"/>
      </w:pBdr>
      <w:spacing w:before="100" w:beforeAutospacing="1" w:after="100" w:afterAutospacing="1" w:line="240" w:lineRule="auto"/>
      <w:jc w:val="both"/>
    </w:pPr>
    <w:rPr>
      <w:rFonts w:ascii="Arial" w:eastAsia="Times New Roman" w:hAnsi="Arial" w:cs="Arial"/>
      <w:sz w:val="24"/>
      <w:szCs w:val="24"/>
    </w:rPr>
  </w:style>
  <w:style w:type="paragraph" w:customStyle="1" w:styleId="xl44">
    <w:name w:val="xl44"/>
    <w:basedOn w:val="Normal"/>
    <w:rsid w:val="00EB7E76"/>
    <w:pPr>
      <w:widowControl w:val="0"/>
      <w:spacing w:before="100" w:beforeAutospacing="1" w:after="100" w:afterAutospacing="1" w:line="240" w:lineRule="auto"/>
      <w:jc w:val="both"/>
      <w:textAlignment w:val="center"/>
    </w:pPr>
    <w:rPr>
      <w:rFonts w:ascii="Arial" w:eastAsia="Times New Roman" w:hAnsi="Arial" w:cs="Arial"/>
      <w:b/>
      <w:bCs/>
      <w:sz w:val="24"/>
      <w:szCs w:val="24"/>
    </w:rPr>
  </w:style>
  <w:style w:type="paragraph" w:customStyle="1" w:styleId="xl45">
    <w:name w:val="xl45"/>
    <w:basedOn w:val="Normal"/>
    <w:rsid w:val="00EB7E76"/>
    <w:pPr>
      <w:widowControl w:val="0"/>
      <w:pBdr>
        <w:left w:val="single" w:sz="8" w:space="0" w:color="auto"/>
      </w:pBdr>
      <w:spacing w:before="100" w:beforeAutospacing="1" w:after="100" w:afterAutospacing="1" w:line="240" w:lineRule="auto"/>
      <w:jc w:val="both"/>
      <w:textAlignment w:val="center"/>
    </w:pPr>
    <w:rPr>
      <w:rFonts w:ascii="Arial" w:eastAsia="Times New Roman" w:hAnsi="Arial" w:cs="Arial"/>
      <w:sz w:val="24"/>
      <w:szCs w:val="24"/>
    </w:rPr>
  </w:style>
  <w:style w:type="paragraph" w:customStyle="1" w:styleId="xl46">
    <w:name w:val="xl46"/>
    <w:basedOn w:val="Normal"/>
    <w:rsid w:val="00EB7E76"/>
    <w:pPr>
      <w:widowControl w:val="0"/>
      <w:spacing w:before="100" w:beforeAutospacing="1" w:after="100" w:afterAutospacing="1" w:line="240" w:lineRule="auto"/>
      <w:ind w:firstLineChars="100" w:firstLine="100"/>
      <w:jc w:val="both"/>
      <w:textAlignment w:val="center"/>
    </w:pPr>
    <w:rPr>
      <w:rFonts w:ascii="Arial" w:eastAsia="Times New Roman" w:hAnsi="Arial" w:cs="Arial"/>
      <w:sz w:val="24"/>
      <w:szCs w:val="24"/>
    </w:rPr>
  </w:style>
  <w:style w:type="paragraph" w:customStyle="1" w:styleId="xl47">
    <w:name w:val="xl47"/>
    <w:basedOn w:val="Normal"/>
    <w:rsid w:val="00EB7E76"/>
    <w:pPr>
      <w:widowControl w:val="0"/>
      <w:pBdr>
        <w:left w:val="single" w:sz="4" w:space="0" w:color="auto"/>
      </w:pBdr>
      <w:spacing w:before="100" w:beforeAutospacing="1" w:after="100" w:afterAutospacing="1" w:line="240" w:lineRule="auto"/>
      <w:jc w:val="both"/>
      <w:textAlignment w:val="center"/>
    </w:pPr>
    <w:rPr>
      <w:rFonts w:ascii="Arial" w:eastAsia="Times New Roman" w:hAnsi="Arial" w:cs="Arial"/>
      <w:sz w:val="24"/>
      <w:szCs w:val="24"/>
    </w:rPr>
  </w:style>
  <w:style w:type="paragraph" w:customStyle="1" w:styleId="xl48">
    <w:name w:val="xl48"/>
    <w:basedOn w:val="Normal"/>
    <w:rsid w:val="00EB7E76"/>
    <w:pPr>
      <w:widowControl w:val="0"/>
      <w:pBdr>
        <w:right w:val="single" w:sz="8" w:space="0" w:color="auto"/>
      </w:pBdr>
      <w:spacing w:before="100" w:beforeAutospacing="1" w:after="100" w:afterAutospacing="1" w:line="240" w:lineRule="auto"/>
      <w:ind w:firstLineChars="100" w:firstLine="100"/>
      <w:jc w:val="both"/>
      <w:textAlignment w:val="center"/>
    </w:pPr>
    <w:rPr>
      <w:rFonts w:ascii="Arial" w:eastAsia="Times New Roman" w:hAnsi="Arial" w:cs="Arial"/>
      <w:sz w:val="24"/>
      <w:szCs w:val="24"/>
    </w:rPr>
  </w:style>
  <w:style w:type="paragraph" w:customStyle="1" w:styleId="xl49">
    <w:name w:val="xl49"/>
    <w:basedOn w:val="Normal"/>
    <w:rsid w:val="00EB7E76"/>
    <w:pPr>
      <w:widowControl w:val="0"/>
      <w:pBdr>
        <w:left w:val="single" w:sz="8" w:space="0" w:color="auto"/>
      </w:pBdr>
      <w:spacing w:before="100" w:beforeAutospacing="1" w:after="100" w:afterAutospacing="1" w:line="240" w:lineRule="auto"/>
      <w:jc w:val="both"/>
    </w:pPr>
    <w:rPr>
      <w:rFonts w:ascii="Arial" w:eastAsia="Times New Roman" w:hAnsi="Arial" w:cs="Arial"/>
      <w:sz w:val="24"/>
      <w:szCs w:val="24"/>
    </w:rPr>
  </w:style>
  <w:style w:type="paragraph" w:customStyle="1" w:styleId="xl50">
    <w:name w:val="xl50"/>
    <w:basedOn w:val="Normal"/>
    <w:rsid w:val="00EB7E76"/>
    <w:pPr>
      <w:widowControl w:val="0"/>
      <w:pBdr>
        <w:left w:val="single" w:sz="4" w:space="0" w:color="auto"/>
      </w:pBdr>
      <w:spacing w:before="100" w:beforeAutospacing="1" w:after="100" w:afterAutospacing="1" w:line="240" w:lineRule="auto"/>
      <w:jc w:val="both"/>
    </w:pPr>
    <w:rPr>
      <w:rFonts w:ascii="Arial" w:eastAsia="Times New Roman" w:hAnsi="Arial" w:cs="Arial"/>
      <w:sz w:val="24"/>
      <w:szCs w:val="24"/>
    </w:rPr>
  </w:style>
  <w:style w:type="paragraph" w:customStyle="1" w:styleId="xl51">
    <w:name w:val="xl51"/>
    <w:basedOn w:val="Normal"/>
    <w:rsid w:val="00EB7E76"/>
    <w:pPr>
      <w:widowControl w:val="0"/>
      <w:pBdr>
        <w:right w:val="single" w:sz="8" w:space="0" w:color="auto"/>
      </w:pBdr>
      <w:spacing w:before="100" w:beforeAutospacing="1" w:after="100" w:afterAutospacing="1" w:line="240" w:lineRule="auto"/>
      <w:jc w:val="both"/>
    </w:pPr>
    <w:rPr>
      <w:rFonts w:ascii="Arial" w:eastAsia="Times New Roman" w:hAnsi="Arial" w:cs="Arial"/>
      <w:sz w:val="24"/>
      <w:szCs w:val="24"/>
    </w:rPr>
  </w:style>
  <w:style w:type="paragraph" w:customStyle="1" w:styleId="xl52">
    <w:name w:val="xl52"/>
    <w:basedOn w:val="Normal"/>
    <w:rsid w:val="00EB7E76"/>
    <w:pPr>
      <w:widowControl w:val="0"/>
      <w:spacing w:before="100" w:beforeAutospacing="1" w:after="100" w:afterAutospacing="1" w:line="240" w:lineRule="auto"/>
      <w:ind w:firstLineChars="100" w:firstLine="100"/>
      <w:jc w:val="both"/>
      <w:textAlignment w:val="center"/>
    </w:pPr>
    <w:rPr>
      <w:rFonts w:ascii="Arial" w:eastAsia="Times New Roman" w:hAnsi="Arial" w:cs="Arial"/>
      <w:i/>
      <w:iCs/>
      <w:sz w:val="24"/>
      <w:szCs w:val="24"/>
    </w:rPr>
  </w:style>
  <w:style w:type="paragraph" w:customStyle="1" w:styleId="xl53">
    <w:name w:val="xl53"/>
    <w:basedOn w:val="Normal"/>
    <w:rsid w:val="00EB7E76"/>
    <w:pPr>
      <w:widowControl w:val="0"/>
      <w:spacing w:before="100" w:beforeAutospacing="1" w:after="100" w:afterAutospacing="1" w:line="240" w:lineRule="auto"/>
      <w:ind w:firstLineChars="100" w:firstLine="100"/>
      <w:jc w:val="both"/>
      <w:textAlignment w:val="center"/>
    </w:pPr>
    <w:rPr>
      <w:rFonts w:ascii="Arial" w:eastAsia="Times New Roman" w:hAnsi="Arial" w:cs="Arial"/>
      <w:sz w:val="16"/>
      <w:szCs w:val="16"/>
    </w:rPr>
  </w:style>
  <w:style w:type="paragraph" w:customStyle="1" w:styleId="xl54">
    <w:name w:val="xl54"/>
    <w:basedOn w:val="Normal"/>
    <w:rsid w:val="00EB7E76"/>
    <w:pPr>
      <w:widowControl w:val="0"/>
      <w:pBdr>
        <w:top w:val="single" w:sz="8" w:space="0" w:color="auto"/>
        <w:left w:val="single" w:sz="8"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55">
    <w:name w:val="xl55"/>
    <w:basedOn w:val="Normal"/>
    <w:rsid w:val="00EB7E76"/>
    <w:pPr>
      <w:widowControl w:val="0"/>
      <w:pBdr>
        <w:top w:val="single" w:sz="8"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56">
    <w:name w:val="xl56"/>
    <w:basedOn w:val="Normal"/>
    <w:rsid w:val="00EB7E76"/>
    <w:pPr>
      <w:widowControl w:val="0"/>
      <w:pBdr>
        <w:top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57">
    <w:name w:val="xl57"/>
    <w:basedOn w:val="Normal"/>
    <w:rsid w:val="00EB7E76"/>
    <w:pPr>
      <w:widowControl w:val="0"/>
      <w:pBdr>
        <w:left w:val="single" w:sz="8"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58">
    <w:name w:val="xl58"/>
    <w:basedOn w:val="Normal"/>
    <w:rsid w:val="00EB7E76"/>
    <w:pPr>
      <w:widowControl w:val="0"/>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59">
    <w:name w:val="xl59"/>
    <w:basedOn w:val="Normal"/>
    <w:rsid w:val="00EB7E76"/>
    <w:pPr>
      <w:widowControl w:val="0"/>
      <w:pBdr>
        <w:right w:val="single" w:sz="8"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60">
    <w:name w:val="xl60"/>
    <w:basedOn w:val="Normal"/>
    <w:rsid w:val="00EB7E76"/>
    <w:pPr>
      <w:widowControl w:val="0"/>
      <w:pBdr>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61">
    <w:name w:val="xl61"/>
    <w:basedOn w:val="Normal"/>
    <w:rsid w:val="00EB7E76"/>
    <w:pPr>
      <w:widowControl w:val="0"/>
      <w:pBdr>
        <w:bottom w:val="single" w:sz="8"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62">
    <w:name w:val="xl62"/>
    <w:basedOn w:val="Normal"/>
    <w:rsid w:val="00EB7E76"/>
    <w:pPr>
      <w:widowControl w:val="0"/>
      <w:pBdr>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63">
    <w:name w:val="xl63"/>
    <w:basedOn w:val="Normal"/>
    <w:rsid w:val="00EB7E76"/>
    <w:pPr>
      <w:widowControl w:val="0"/>
      <w:pBdr>
        <w:top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64">
    <w:name w:val="xl64"/>
    <w:basedOn w:val="Normal"/>
    <w:rsid w:val="00EB7E76"/>
    <w:pPr>
      <w:widowControl w:val="0"/>
      <w:pBdr>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65">
    <w:name w:val="xl65"/>
    <w:basedOn w:val="Normal"/>
    <w:rsid w:val="00EB7E76"/>
    <w:pPr>
      <w:widowControl w:val="0"/>
      <w:pBdr>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66">
    <w:name w:val="xl66"/>
    <w:basedOn w:val="Normal"/>
    <w:rsid w:val="00EB7E76"/>
    <w:pPr>
      <w:widowControl w:val="0"/>
      <w:pBdr>
        <w:top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67">
    <w:name w:val="xl67"/>
    <w:basedOn w:val="Normal"/>
    <w:rsid w:val="00EB7E76"/>
    <w:pPr>
      <w:widowControl w:val="0"/>
      <w:spacing w:before="100" w:beforeAutospacing="1" w:after="100" w:afterAutospacing="1" w:line="240" w:lineRule="auto"/>
      <w:jc w:val="center"/>
    </w:pPr>
    <w:rPr>
      <w:rFonts w:ascii="Arial" w:eastAsia="Times New Roman" w:hAnsi="Arial" w:cs="Arial"/>
      <w:sz w:val="24"/>
      <w:szCs w:val="24"/>
    </w:rPr>
  </w:style>
  <w:style w:type="paragraph" w:customStyle="1" w:styleId="xl68">
    <w:name w:val="xl68"/>
    <w:basedOn w:val="Normal"/>
    <w:rsid w:val="00EB7E76"/>
    <w:pPr>
      <w:widowControl w:val="0"/>
      <w:pBdr>
        <w:top w:val="single" w:sz="8" w:space="0" w:color="auto"/>
        <w:left w:val="single" w:sz="8" w:space="0" w:color="auto"/>
      </w:pBdr>
      <w:shd w:val="clear" w:color="auto" w:fill="FFFF99"/>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9">
    <w:name w:val="xl69"/>
    <w:basedOn w:val="Normal"/>
    <w:rsid w:val="00EB7E76"/>
    <w:pPr>
      <w:widowControl w:val="0"/>
      <w:pBdr>
        <w:top w:val="single" w:sz="8" w:space="0" w:color="auto"/>
      </w:pBdr>
      <w:shd w:val="clear" w:color="auto" w:fill="FFFF99"/>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0">
    <w:name w:val="xl70"/>
    <w:basedOn w:val="Normal"/>
    <w:rsid w:val="00EB7E76"/>
    <w:pPr>
      <w:widowControl w:val="0"/>
      <w:pBdr>
        <w:top w:val="single" w:sz="8" w:space="0" w:color="auto"/>
        <w:right w:val="single" w:sz="8" w:space="0" w:color="auto"/>
      </w:pBdr>
      <w:shd w:val="clear" w:color="auto" w:fill="FFFF99"/>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1">
    <w:name w:val="xl71"/>
    <w:basedOn w:val="Normal"/>
    <w:rsid w:val="00EB7E76"/>
    <w:pPr>
      <w:widowControl w:val="0"/>
      <w:pBdr>
        <w:left w:val="single" w:sz="8" w:space="0" w:color="auto"/>
      </w:pBdr>
      <w:shd w:val="clear" w:color="auto" w:fill="FFFF99"/>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2">
    <w:name w:val="xl72"/>
    <w:basedOn w:val="Normal"/>
    <w:rsid w:val="00EB7E76"/>
    <w:pPr>
      <w:widowControl w:val="0"/>
      <w:shd w:val="clear" w:color="auto" w:fill="FFFF99"/>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3">
    <w:name w:val="xl73"/>
    <w:basedOn w:val="Normal"/>
    <w:rsid w:val="00EB7E76"/>
    <w:pPr>
      <w:widowControl w:val="0"/>
      <w:pBdr>
        <w:right w:val="single" w:sz="8" w:space="0" w:color="auto"/>
      </w:pBdr>
      <w:shd w:val="clear" w:color="auto" w:fill="FFFF99"/>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4">
    <w:name w:val="xl74"/>
    <w:basedOn w:val="Normal"/>
    <w:rsid w:val="00EB7E76"/>
    <w:pPr>
      <w:widowControl w:val="0"/>
      <w:pBdr>
        <w:left w:val="single" w:sz="8" w:space="0" w:color="auto"/>
        <w:bottom w:val="single" w:sz="8" w:space="0" w:color="auto"/>
      </w:pBdr>
      <w:shd w:val="clear" w:color="auto" w:fill="FFFF99"/>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5">
    <w:name w:val="xl75"/>
    <w:basedOn w:val="Normal"/>
    <w:rsid w:val="00EB7E76"/>
    <w:pPr>
      <w:widowControl w:val="0"/>
      <w:pBdr>
        <w:bottom w:val="single" w:sz="8" w:space="0" w:color="auto"/>
      </w:pBdr>
      <w:shd w:val="clear" w:color="auto" w:fill="FFFF99"/>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6">
    <w:name w:val="xl76"/>
    <w:basedOn w:val="Normal"/>
    <w:rsid w:val="00EB7E76"/>
    <w:pPr>
      <w:widowControl w:val="0"/>
      <w:pBdr>
        <w:bottom w:val="single" w:sz="8" w:space="0" w:color="auto"/>
        <w:right w:val="single" w:sz="8" w:space="0" w:color="auto"/>
      </w:pBdr>
      <w:shd w:val="clear" w:color="auto" w:fill="FFFF99"/>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7">
    <w:name w:val="xl77"/>
    <w:basedOn w:val="Normal"/>
    <w:rsid w:val="00EB7E76"/>
    <w:pPr>
      <w:widowControl w:val="0"/>
      <w:pBdr>
        <w:top w:val="single" w:sz="8" w:space="0" w:color="auto"/>
        <w:left w:val="single" w:sz="8" w:space="0" w:color="auto"/>
      </w:pBdr>
      <w:shd w:val="clear" w:color="auto" w:fill="CCFFCC"/>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8">
    <w:name w:val="xl78"/>
    <w:basedOn w:val="Normal"/>
    <w:rsid w:val="00EB7E76"/>
    <w:pPr>
      <w:widowControl w:val="0"/>
      <w:pBdr>
        <w:top w:val="single" w:sz="8" w:space="0" w:color="auto"/>
      </w:pBdr>
      <w:shd w:val="clear" w:color="auto" w:fill="CCFFCC"/>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9">
    <w:name w:val="xl79"/>
    <w:basedOn w:val="Normal"/>
    <w:rsid w:val="00EB7E76"/>
    <w:pPr>
      <w:widowControl w:val="0"/>
      <w:pBdr>
        <w:top w:val="single" w:sz="8" w:space="0" w:color="auto"/>
        <w:right w:val="single" w:sz="8" w:space="0" w:color="auto"/>
      </w:pBdr>
      <w:shd w:val="clear" w:color="auto" w:fill="CCFFCC"/>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0">
    <w:name w:val="xl80"/>
    <w:basedOn w:val="Normal"/>
    <w:rsid w:val="00EB7E76"/>
    <w:pPr>
      <w:widowControl w:val="0"/>
      <w:pBdr>
        <w:left w:val="single" w:sz="8" w:space="0" w:color="auto"/>
        <w:bottom w:val="single" w:sz="8" w:space="0" w:color="auto"/>
      </w:pBdr>
      <w:shd w:val="clear" w:color="auto" w:fill="CCFFCC"/>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1">
    <w:name w:val="xl81"/>
    <w:basedOn w:val="Normal"/>
    <w:rsid w:val="00EB7E76"/>
    <w:pPr>
      <w:widowControl w:val="0"/>
      <w:pBdr>
        <w:bottom w:val="single" w:sz="8" w:space="0" w:color="auto"/>
      </w:pBdr>
      <w:shd w:val="clear" w:color="auto" w:fill="CCFFCC"/>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2">
    <w:name w:val="xl82"/>
    <w:basedOn w:val="Normal"/>
    <w:rsid w:val="00EB7E76"/>
    <w:pPr>
      <w:widowControl w:val="0"/>
      <w:pBdr>
        <w:bottom w:val="single" w:sz="8" w:space="0" w:color="auto"/>
        <w:right w:val="single" w:sz="8" w:space="0" w:color="auto"/>
      </w:pBdr>
      <w:shd w:val="clear" w:color="auto" w:fill="CCFFCC"/>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3">
    <w:name w:val="xl83"/>
    <w:basedOn w:val="Normal"/>
    <w:rsid w:val="00EB7E76"/>
    <w:pPr>
      <w:widowControl w:val="0"/>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4">
    <w:name w:val="xl84"/>
    <w:basedOn w:val="Normal"/>
    <w:rsid w:val="00EB7E76"/>
    <w:pPr>
      <w:widowControl w:val="0"/>
      <w:pBdr>
        <w:top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5">
    <w:name w:val="xl85"/>
    <w:basedOn w:val="Normal"/>
    <w:rsid w:val="00EB7E76"/>
    <w:pPr>
      <w:widowControl w:val="0"/>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6">
    <w:name w:val="xl86"/>
    <w:basedOn w:val="Normal"/>
    <w:rsid w:val="00EB7E76"/>
    <w:pPr>
      <w:widowControl w:val="0"/>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7">
    <w:name w:val="xl87"/>
    <w:basedOn w:val="Normal"/>
    <w:rsid w:val="00EB7E76"/>
    <w:pPr>
      <w:widowControl w:val="0"/>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8">
    <w:name w:val="xl88"/>
    <w:basedOn w:val="Normal"/>
    <w:rsid w:val="00EB7E76"/>
    <w:pPr>
      <w:widowControl w:val="0"/>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9">
    <w:name w:val="xl89"/>
    <w:basedOn w:val="Normal"/>
    <w:rsid w:val="00EB7E76"/>
    <w:pPr>
      <w:widowControl w:val="0"/>
      <w:pBdr>
        <w:left w:val="single" w:sz="8"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90">
    <w:name w:val="xl90"/>
    <w:basedOn w:val="Normal"/>
    <w:rsid w:val="00EB7E76"/>
    <w:pPr>
      <w:widowControl w:val="0"/>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91">
    <w:name w:val="xl91"/>
    <w:basedOn w:val="Normal"/>
    <w:rsid w:val="00EB7E76"/>
    <w:pPr>
      <w:widowControl w:val="0"/>
      <w:pBdr>
        <w:right w:val="single" w:sz="8"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92">
    <w:name w:val="xl92"/>
    <w:basedOn w:val="Normal"/>
    <w:rsid w:val="00EB7E76"/>
    <w:pPr>
      <w:widowControl w:val="0"/>
      <w:pBdr>
        <w:top w:val="single" w:sz="8" w:space="0" w:color="auto"/>
        <w:left w:val="single" w:sz="8" w:space="0" w:color="auto"/>
      </w:pBdr>
      <w:shd w:val="clear" w:color="auto" w:fill="CC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Normal"/>
    <w:rsid w:val="00EB7E76"/>
    <w:pPr>
      <w:widowControl w:val="0"/>
      <w:pBdr>
        <w:top w:val="single" w:sz="8" w:space="0" w:color="auto"/>
      </w:pBdr>
      <w:shd w:val="clear" w:color="auto" w:fill="CC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4">
    <w:name w:val="xl94"/>
    <w:basedOn w:val="Normal"/>
    <w:rsid w:val="00EB7E76"/>
    <w:pPr>
      <w:widowControl w:val="0"/>
      <w:pBdr>
        <w:top w:val="single" w:sz="8" w:space="0" w:color="auto"/>
        <w:right w:val="single" w:sz="8" w:space="0" w:color="auto"/>
      </w:pBdr>
      <w:shd w:val="clear" w:color="auto" w:fill="CC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5">
    <w:name w:val="xl95"/>
    <w:basedOn w:val="Normal"/>
    <w:rsid w:val="00EB7E76"/>
    <w:pPr>
      <w:widowControl w:val="0"/>
      <w:pBdr>
        <w:left w:val="single" w:sz="8" w:space="0" w:color="auto"/>
      </w:pBdr>
      <w:shd w:val="clear" w:color="auto" w:fill="CC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6">
    <w:name w:val="xl96"/>
    <w:basedOn w:val="Normal"/>
    <w:rsid w:val="00EB7E76"/>
    <w:pPr>
      <w:widowControl w:val="0"/>
      <w:shd w:val="clear" w:color="auto" w:fill="CC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7">
    <w:name w:val="xl97"/>
    <w:basedOn w:val="Normal"/>
    <w:rsid w:val="00EB7E76"/>
    <w:pPr>
      <w:widowControl w:val="0"/>
      <w:pBdr>
        <w:right w:val="single" w:sz="8" w:space="0" w:color="auto"/>
      </w:pBdr>
      <w:shd w:val="clear" w:color="auto" w:fill="CC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8">
    <w:name w:val="xl98"/>
    <w:basedOn w:val="Normal"/>
    <w:rsid w:val="00EB7E76"/>
    <w:pPr>
      <w:widowControl w:val="0"/>
      <w:pBdr>
        <w:left w:val="single" w:sz="8" w:space="0" w:color="auto"/>
        <w:bottom w:val="single" w:sz="8" w:space="0" w:color="auto"/>
      </w:pBdr>
      <w:shd w:val="clear" w:color="auto" w:fill="CC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9">
    <w:name w:val="xl99"/>
    <w:basedOn w:val="Normal"/>
    <w:rsid w:val="00EB7E76"/>
    <w:pPr>
      <w:widowControl w:val="0"/>
      <w:pBdr>
        <w:bottom w:val="single" w:sz="8" w:space="0" w:color="auto"/>
      </w:pBdr>
      <w:shd w:val="clear" w:color="auto" w:fill="CC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0">
    <w:name w:val="xl100"/>
    <w:basedOn w:val="Normal"/>
    <w:rsid w:val="00EB7E76"/>
    <w:pPr>
      <w:widowControl w:val="0"/>
      <w:pBdr>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1">
    <w:name w:val="xl101"/>
    <w:basedOn w:val="Normal"/>
    <w:rsid w:val="00EB7E76"/>
    <w:pPr>
      <w:widowControl w:val="0"/>
      <w:pBdr>
        <w:top w:val="single" w:sz="8" w:space="0" w:color="auto"/>
        <w:left w:val="single" w:sz="8" w:space="0" w:color="auto"/>
      </w:pBdr>
      <w:shd w:val="clear" w:color="auto" w:fill="CC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2">
    <w:name w:val="xl102"/>
    <w:basedOn w:val="Normal"/>
    <w:rsid w:val="00EB7E76"/>
    <w:pPr>
      <w:widowControl w:val="0"/>
      <w:pBdr>
        <w:top w:val="single" w:sz="8" w:space="0" w:color="auto"/>
      </w:pBdr>
      <w:shd w:val="clear" w:color="auto" w:fill="CC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3">
    <w:name w:val="xl103"/>
    <w:basedOn w:val="Normal"/>
    <w:rsid w:val="00EB7E76"/>
    <w:pPr>
      <w:widowControl w:val="0"/>
      <w:pBdr>
        <w:top w:val="single" w:sz="8" w:space="0" w:color="auto"/>
        <w:right w:val="single" w:sz="8" w:space="0" w:color="auto"/>
      </w:pBdr>
      <w:shd w:val="clear" w:color="auto" w:fill="CC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4">
    <w:name w:val="xl104"/>
    <w:basedOn w:val="Normal"/>
    <w:rsid w:val="00EB7E76"/>
    <w:pPr>
      <w:widowControl w:val="0"/>
      <w:pBdr>
        <w:left w:val="single" w:sz="8" w:space="0" w:color="auto"/>
      </w:pBdr>
      <w:shd w:val="clear" w:color="auto" w:fill="CC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5">
    <w:name w:val="xl105"/>
    <w:basedOn w:val="Normal"/>
    <w:rsid w:val="00EB7E76"/>
    <w:pPr>
      <w:widowControl w:val="0"/>
      <w:shd w:val="clear" w:color="auto" w:fill="CC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6">
    <w:name w:val="xl106"/>
    <w:basedOn w:val="Normal"/>
    <w:rsid w:val="00EB7E76"/>
    <w:pPr>
      <w:widowControl w:val="0"/>
      <w:pBdr>
        <w:right w:val="single" w:sz="8" w:space="0" w:color="auto"/>
      </w:pBdr>
      <w:shd w:val="clear" w:color="auto" w:fill="CC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7">
    <w:name w:val="xl107"/>
    <w:basedOn w:val="Normal"/>
    <w:rsid w:val="00EB7E76"/>
    <w:pPr>
      <w:widowControl w:val="0"/>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8">
    <w:name w:val="xl108"/>
    <w:basedOn w:val="Normal"/>
    <w:rsid w:val="00EB7E76"/>
    <w:pPr>
      <w:widowControl w:val="0"/>
      <w:pBdr>
        <w:top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9">
    <w:name w:val="xl109"/>
    <w:basedOn w:val="Normal"/>
    <w:rsid w:val="00EB7E76"/>
    <w:pPr>
      <w:widowControl w:val="0"/>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0">
    <w:name w:val="xl110"/>
    <w:basedOn w:val="Normal"/>
    <w:rsid w:val="00EB7E76"/>
    <w:pPr>
      <w:widowControl w:val="0"/>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1">
    <w:name w:val="xl111"/>
    <w:basedOn w:val="Normal"/>
    <w:rsid w:val="00EB7E76"/>
    <w:pPr>
      <w:widowControl w:val="0"/>
      <w:pBdr>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2">
    <w:name w:val="xl112"/>
    <w:basedOn w:val="Normal"/>
    <w:rsid w:val="00EB7E76"/>
    <w:pPr>
      <w:widowControl w:val="0"/>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3">
    <w:name w:val="xl113"/>
    <w:basedOn w:val="Normal"/>
    <w:rsid w:val="00EB7E76"/>
    <w:pPr>
      <w:widowControl w:val="0"/>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4">
    <w:name w:val="xl114"/>
    <w:basedOn w:val="Normal"/>
    <w:rsid w:val="00EB7E76"/>
    <w:pPr>
      <w:widowControl w:val="0"/>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rsid w:val="00EB7E76"/>
    <w:pPr>
      <w:widowControl w:val="0"/>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rsid w:val="00EB7E76"/>
    <w:pPr>
      <w:widowControl w:val="0"/>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rsid w:val="00EB7E76"/>
    <w:pPr>
      <w:widowControl w:val="0"/>
      <w:pBdr>
        <w:left w:val="single" w:sz="8" w:space="0" w:color="auto"/>
      </w:pBdr>
      <w:shd w:val="clear" w:color="auto" w:fill="CCFFCC"/>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8">
    <w:name w:val="xl118"/>
    <w:basedOn w:val="Normal"/>
    <w:rsid w:val="00EB7E76"/>
    <w:pPr>
      <w:widowControl w:val="0"/>
      <w:shd w:val="clear" w:color="auto" w:fill="CCFFCC"/>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9">
    <w:name w:val="xl119"/>
    <w:basedOn w:val="Normal"/>
    <w:rsid w:val="00EB7E76"/>
    <w:pPr>
      <w:widowControl w:val="0"/>
      <w:pBdr>
        <w:right w:val="single" w:sz="8" w:space="0" w:color="auto"/>
      </w:pBdr>
      <w:shd w:val="clear" w:color="auto" w:fill="CCFFCC"/>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20">
    <w:name w:val="xl120"/>
    <w:basedOn w:val="Normal"/>
    <w:rsid w:val="00EB7E76"/>
    <w:pPr>
      <w:widowControl w:val="0"/>
      <w:pBdr>
        <w:left w:val="single" w:sz="4" w:space="0" w:color="auto"/>
      </w:pBdr>
      <w:spacing w:before="100" w:beforeAutospacing="1" w:after="100" w:afterAutospacing="1" w:line="240" w:lineRule="auto"/>
      <w:jc w:val="both"/>
      <w:textAlignment w:val="center"/>
    </w:pPr>
    <w:rPr>
      <w:rFonts w:ascii="Arial" w:eastAsia="Times New Roman" w:hAnsi="Arial" w:cs="Arial"/>
      <w:sz w:val="24"/>
      <w:szCs w:val="24"/>
    </w:rPr>
  </w:style>
  <w:style w:type="paragraph" w:customStyle="1" w:styleId="xl121">
    <w:name w:val="xl121"/>
    <w:basedOn w:val="Normal"/>
    <w:rsid w:val="00EB7E76"/>
    <w:pPr>
      <w:widowControl w:val="0"/>
      <w:pBdr>
        <w:left w:val="single" w:sz="8" w:space="8" w:color="auto"/>
      </w:pBdr>
      <w:spacing w:before="100" w:beforeAutospacing="1" w:after="100" w:afterAutospacing="1" w:line="240" w:lineRule="auto"/>
      <w:ind w:firstLineChars="100" w:firstLine="100"/>
      <w:jc w:val="both"/>
      <w:textAlignment w:val="center"/>
    </w:pPr>
    <w:rPr>
      <w:rFonts w:ascii="Arial" w:eastAsia="Times New Roman" w:hAnsi="Arial" w:cs="Arial"/>
      <w:sz w:val="24"/>
      <w:szCs w:val="24"/>
    </w:rPr>
  </w:style>
  <w:style w:type="paragraph" w:customStyle="1" w:styleId="xl122">
    <w:name w:val="xl122"/>
    <w:basedOn w:val="Normal"/>
    <w:rsid w:val="00EB7E76"/>
    <w:pPr>
      <w:widowControl w:val="0"/>
      <w:pBdr>
        <w:lef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23">
    <w:name w:val="xl123"/>
    <w:basedOn w:val="Normal"/>
    <w:rsid w:val="00EB7E76"/>
    <w:pPr>
      <w:widowControl w:val="0"/>
      <w:spacing w:before="100" w:beforeAutospacing="1" w:after="100" w:afterAutospacing="1" w:line="240" w:lineRule="auto"/>
      <w:jc w:val="center"/>
    </w:pPr>
    <w:rPr>
      <w:rFonts w:ascii="Arial" w:eastAsia="Times New Roman" w:hAnsi="Arial" w:cs="Arial"/>
      <w:sz w:val="24"/>
      <w:szCs w:val="24"/>
    </w:rPr>
  </w:style>
  <w:style w:type="paragraph" w:customStyle="1" w:styleId="xl124">
    <w:name w:val="xl124"/>
    <w:basedOn w:val="Normal"/>
    <w:rsid w:val="00EB7E76"/>
    <w:pPr>
      <w:widowControl w:val="0"/>
      <w:pBdr>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25">
    <w:name w:val="xl125"/>
    <w:basedOn w:val="Normal"/>
    <w:rsid w:val="00EB7E76"/>
    <w:pPr>
      <w:widowControl w:val="0"/>
      <w:pBdr>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26">
    <w:name w:val="xl126"/>
    <w:basedOn w:val="Normal"/>
    <w:rsid w:val="00EB7E76"/>
    <w:pPr>
      <w:widowControl w:val="0"/>
      <w:pBdr>
        <w:bottom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27">
    <w:name w:val="xl127"/>
    <w:basedOn w:val="Normal"/>
    <w:rsid w:val="00EB7E76"/>
    <w:pPr>
      <w:widowControl w:val="0"/>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28">
    <w:name w:val="xl128"/>
    <w:basedOn w:val="Normal"/>
    <w:rsid w:val="00EB7E76"/>
    <w:pPr>
      <w:widowControl w:val="0"/>
      <w:pBdr>
        <w:top w:val="single" w:sz="4" w:space="0" w:color="auto"/>
        <w:left w:val="single" w:sz="4" w:space="0" w:color="auto"/>
        <w:bottom w:val="single" w:sz="8" w:space="0" w:color="auto"/>
      </w:pBdr>
      <w:shd w:val="clear" w:color="auto" w:fill="CCCC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29">
    <w:name w:val="xl129"/>
    <w:basedOn w:val="Normal"/>
    <w:rsid w:val="00EB7E76"/>
    <w:pPr>
      <w:widowControl w:val="0"/>
      <w:pBdr>
        <w:top w:val="single" w:sz="4" w:space="0" w:color="auto"/>
        <w:bottom w:val="single" w:sz="8" w:space="0" w:color="auto"/>
      </w:pBdr>
      <w:shd w:val="clear" w:color="auto" w:fill="CCCC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30">
    <w:name w:val="xl130"/>
    <w:basedOn w:val="Normal"/>
    <w:rsid w:val="00EB7E76"/>
    <w:pPr>
      <w:widowControl w:val="0"/>
      <w:pBdr>
        <w:top w:val="single" w:sz="4" w:space="0" w:color="auto"/>
        <w:bottom w:val="single" w:sz="8" w:space="0" w:color="auto"/>
        <w:right w:val="single" w:sz="4" w:space="0" w:color="auto"/>
      </w:pBdr>
      <w:shd w:val="clear" w:color="auto" w:fill="CCCC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31">
    <w:name w:val="xl131"/>
    <w:basedOn w:val="Normal"/>
    <w:rsid w:val="00EB7E76"/>
    <w:pPr>
      <w:widowControl w:val="0"/>
      <w:pBdr>
        <w:left w:val="single" w:sz="8" w:space="0" w:color="auto"/>
      </w:pBdr>
      <w:spacing w:before="100" w:beforeAutospacing="1" w:after="100" w:afterAutospacing="1" w:line="240" w:lineRule="auto"/>
      <w:jc w:val="both"/>
    </w:pPr>
    <w:rPr>
      <w:rFonts w:ascii="Arial" w:eastAsia="Times New Roman" w:hAnsi="Arial" w:cs="Arial"/>
      <w:sz w:val="24"/>
      <w:szCs w:val="24"/>
    </w:rPr>
  </w:style>
  <w:style w:type="paragraph" w:customStyle="1" w:styleId="xl132">
    <w:name w:val="xl132"/>
    <w:basedOn w:val="Normal"/>
    <w:rsid w:val="00EB7E76"/>
    <w:pPr>
      <w:widowControl w:val="0"/>
      <w:pBdr>
        <w:left w:val="single" w:sz="4" w:space="0" w:color="auto"/>
      </w:pBdr>
      <w:spacing w:before="100" w:beforeAutospacing="1" w:after="100" w:afterAutospacing="1" w:line="240" w:lineRule="auto"/>
      <w:jc w:val="both"/>
    </w:pPr>
    <w:rPr>
      <w:rFonts w:ascii="Arial" w:eastAsia="Times New Roman" w:hAnsi="Arial" w:cs="Arial"/>
      <w:sz w:val="24"/>
      <w:szCs w:val="24"/>
    </w:rPr>
  </w:style>
  <w:style w:type="paragraph" w:customStyle="1" w:styleId="xl133">
    <w:name w:val="xl133"/>
    <w:basedOn w:val="Normal"/>
    <w:rsid w:val="00EB7E76"/>
    <w:pPr>
      <w:widowControl w:val="0"/>
      <w:pBdr>
        <w:right w:val="single" w:sz="8" w:space="0" w:color="auto"/>
      </w:pBdr>
      <w:spacing w:before="100" w:beforeAutospacing="1" w:after="100" w:afterAutospacing="1" w:line="240" w:lineRule="auto"/>
      <w:jc w:val="both"/>
    </w:pPr>
    <w:rPr>
      <w:rFonts w:ascii="Arial" w:eastAsia="Times New Roman" w:hAnsi="Arial" w:cs="Arial"/>
      <w:sz w:val="24"/>
      <w:szCs w:val="24"/>
    </w:rPr>
  </w:style>
  <w:style w:type="paragraph" w:customStyle="1" w:styleId="xl134">
    <w:name w:val="xl134"/>
    <w:basedOn w:val="Normal"/>
    <w:rsid w:val="00EB7E76"/>
    <w:pPr>
      <w:widowControl w:val="0"/>
      <w:spacing w:before="100" w:beforeAutospacing="1" w:after="100" w:afterAutospacing="1" w:line="240" w:lineRule="auto"/>
      <w:ind w:firstLineChars="100" w:firstLine="100"/>
      <w:jc w:val="both"/>
      <w:textAlignment w:val="center"/>
    </w:pPr>
    <w:rPr>
      <w:rFonts w:ascii="Arial" w:eastAsia="Times New Roman" w:hAnsi="Arial" w:cs="Arial"/>
      <w:i/>
      <w:iCs/>
      <w:sz w:val="24"/>
      <w:szCs w:val="24"/>
    </w:rPr>
  </w:style>
  <w:style w:type="paragraph" w:customStyle="1" w:styleId="xl135">
    <w:name w:val="xl135"/>
    <w:basedOn w:val="Normal"/>
    <w:rsid w:val="00EB7E76"/>
    <w:pPr>
      <w:widowControl w:val="0"/>
      <w:pBdr>
        <w:left w:val="single" w:sz="4" w:space="8" w:color="auto"/>
      </w:pBdr>
      <w:spacing w:before="100" w:beforeAutospacing="1" w:after="100" w:afterAutospacing="1" w:line="240" w:lineRule="auto"/>
      <w:ind w:firstLineChars="100" w:firstLine="100"/>
      <w:jc w:val="both"/>
      <w:textAlignment w:val="center"/>
    </w:pPr>
    <w:rPr>
      <w:rFonts w:ascii="Arial" w:eastAsia="Times New Roman" w:hAnsi="Arial" w:cs="Arial"/>
      <w:sz w:val="24"/>
      <w:szCs w:val="24"/>
    </w:rPr>
  </w:style>
  <w:style w:type="paragraph" w:customStyle="1" w:styleId="xl136">
    <w:name w:val="xl136"/>
    <w:basedOn w:val="Normal"/>
    <w:rsid w:val="00EB7E76"/>
    <w:pPr>
      <w:widowControl w:val="0"/>
      <w:pBdr>
        <w:right w:val="single" w:sz="4" w:space="0" w:color="auto"/>
      </w:pBdr>
      <w:spacing w:before="100" w:beforeAutospacing="1" w:after="100" w:afterAutospacing="1" w:line="240" w:lineRule="auto"/>
      <w:jc w:val="both"/>
    </w:pPr>
    <w:rPr>
      <w:rFonts w:ascii="Arial" w:eastAsia="Times New Roman" w:hAnsi="Arial" w:cs="Arial"/>
      <w:sz w:val="24"/>
      <w:szCs w:val="24"/>
    </w:rPr>
  </w:style>
  <w:style w:type="paragraph" w:customStyle="1" w:styleId="xl137">
    <w:name w:val="xl137"/>
    <w:basedOn w:val="Normal"/>
    <w:rsid w:val="00EB7E76"/>
    <w:pPr>
      <w:widowControl w:val="0"/>
      <w:pBdr>
        <w:left w:val="single" w:sz="8" w:space="8" w:color="auto"/>
        <w:bottom w:val="single" w:sz="8" w:space="0" w:color="auto"/>
      </w:pBdr>
      <w:spacing w:before="100" w:beforeAutospacing="1" w:after="100" w:afterAutospacing="1" w:line="240" w:lineRule="auto"/>
      <w:ind w:firstLineChars="100" w:firstLine="100"/>
      <w:jc w:val="both"/>
      <w:textAlignment w:val="center"/>
    </w:pPr>
    <w:rPr>
      <w:rFonts w:ascii="Arial" w:eastAsia="Times New Roman" w:hAnsi="Arial" w:cs="Arial"/>
      <w:sz w:val="24"/>
      <w:szCs w:val="24"/>
    </w:rPr>
  </w:style>
  <w:style w:type="paragraph" w:customStyle="1" w:styleId="xl138">
    <w:name w:val="xl138"/>
    <w:basedOn w:val="Normal"/>
    <w:rsid w:val="00EB7E76"/>
    <w:pPr>
      <w:widowControl w:val="0"/>
      <w:pBdr>
        <w:bottom w:val="single" w:sz="8" w:space="0" w:color="auto"/>
      </w:pBdr>
      <w:spacing w:before="100" w:beforeAutospacing="1" w:after="100" w:afterAutospacing="1" w:line="240" w:lineRule="auto"/>
      <w:jc w:val="both"/>
    </w:pPr>
    <w:rPr>
      <w:rFonts w:ascii="Arial" w:eastAsia="Times New Roman" w:hAnsi="Arial" w:cs="Arial"/>
      <w:sz w:val="24"/>
      <w:szCs w:val="24"/>
    </w:rPr>
  </w:style>
  <w:style w:type="paragraph" w:customStyle="1" w:styleId="xl139">
    <w:name w:val="xl139"/>
    <w:basedOn w:val="Normal"/>
    <w:rsid w:val="00EB7E76"/>
    <w:pPr>
      <w:widowControl w:val="0"/>
      <w:pBdr>
        <w:bottom w:val="single" w:sz="8" w:space="0" w:color="auto"/>
      </w:pBdr>
      <w:spacing w:before="100" w:beforeAutospacing="1" w:after="100" w:afterAutospacing="1" w:line="240" w:lineRule="auto"/>
      <w:ind w:firstLineChars="100" w:firstLine="100"/>
      <w:jc w:val="both"/>
      <w:textAlignment w:val="center"/>
    </w:pPr>
    <w:rPr>
      <w:rFonts w:ascii="Arial" w:eastAsia="Times New Roman" w:hAnsi="Arial" w:cs="Arial"/>
      <w:sz w:val="24"/>
      <w:szCs w:val="24"/>
    </w:rPr>
  </w:style>
  <w:style w:type="paragraph" w:customStyle="1" w:styleId="xl140">
    <w:name w:val="xl140"/>
    <w:basedOn w:val="Normal"/>
    <w:rsid w:val="00EB7E76"/>
    <w:pPr>
      <w:widowControl w:val="0"/>
      <w:pBdr>
        <w:left w:val="single" w:sz="4" w:space="8" w:color="auto"/>
        <w:bottom w:val="single" w:sz="8" w:space="0" w:color="auto"/>
      </w:pBdr>
      <w:spacing w:before="100" w:beforeAutospacing="1" w:after="100" w:afterAutospacing="1" w:line="240" w:lineRule="auto"/>
      <w:ind w:firstLineChars="100" w:firstLine="100"/>
      <w:jc w:val="both"/>
      <w:textAlignment w:val="center"/>
    </w:pPr>
    <w:rPr>
      <w:rFonts w:ascii="Arial" w:eastAsia="Times New Roman" w:hAnsi="Arial" w:cs="Arial"/>
      <w:sz w:val="24"/>
      <w:szCs w:val="24"/>
    </w:rPr>
  </w:style>
  <w:style w:type="paragraph" w:customStyle="1" w:styleId="xl141">
    <w:name w:val="xl141"/>
    <w:basedOn w:val="Normal"/>
    <w:rsid w:val="00EB7E76"/>
    <w:pPr>
      <w:widowControl w:val="0"/>
      <w:pBdr>
        <w:bottom w:val="single" w:sz="8" w:space="0" w:color="auto"/>
        <w:right w:val="single" w:sz="8" w:space="0" w:color="auto"/>
      </w:pBdr>
      <w:spacing w:before="100" w:beforeAutospacing="1" w:after="100" w:afterAutospacing="1" w:line="240" w:lineRule="auto"/>
      <w:ind w:firstLineChars="100" w:firstLine="100"/>
      <w:jc w:val="both"/>
      <w:textAlignment w:val="center"/>
    </w:pPr>
    <w:rPr>
      <w:rFonts w:ascii="Arial" w:eastAsia="Times New Roman" w:hAnsi="Arial" w:cs="Arial"/>
      <w:sz w:val="24"/>
      <w:szCs w:val="24"/>
    </w:rPr>
  </w:style>
  <w:style w:type="character" w:customStyle="1" w:styleId="TexteCar">
    <w:name w:val="Texte Car"/>
    <w:link w:val="Texte"/>
    <w:rsid w:val="00EB7E76"/>
    <w:rPr>
      <w:rFonts w:ascii="Arial" w:eastAsia="Times New Roman" w:hAnsi="Arial" w:cs="Arial"/>
      <w:sz w:val="24"/>
      <w:lang w:eastAsia="fr-FR"/>
    </w:rPr>
  </w:style>
  <w:style w:type="paragraph" w:customStyle="1" w:styleId="TABBBBB">
    <w:name w:val="TABBBBB"/>
    <w:basedOn w:val="Normal"/>
    <w:autoRedefine/>
    <w:qFormat/>
    <w:rsid w:val="00EB7E76"/>
    <w:pPr>
      <w:widowControl w:val="0"/>
      <w:spacing w:before="120" w:after="120" w:line="240" w:lineRule="auto"/>
      <w:ind w:left="1060"/>
      <w:jc w:val="center"/>
    </w:pPr>
    <w:rPr>
      <w:rFonts w:ascii="Arial Narrow" w:eastAsia="Times New Roman" w:hAnsi="Arial Narrow" w:cs="Arial"/>
      <w:b/>
      <w:bCs/>
      <w:sz w:val="24"/>
    </w:rPr>
  </w:style>
  <w:style w:type="paragraph" w:customStyle="1" w:styleId="Style10">
    <w:name w:val="Style 1"/>
    <w:rsid w:val="00EB7E76"/>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character" w:customStyle="1" w:styleId="CharacterStyle13">
    <w:name w:val="Character Style 13"/>
    <w:rsid w:val="00EB7E76"/>
    <w:rPr>
      <w:rFonts w:ascii="Verdana" w:hAnsi="Verdana" w:cs="Verdana"/>
      <w:color w:val="000000"/>
      <w:sz w:val="16"/>
      <w:szCs w:val="16"/>
      <w:shd w:val="clear" w:color="auto" w:fill="FFFFFF"/>
    </w:rPr>
  </w:style>
  <w:style w:type="paragraph" w:customStyle="1" w:styleId="Style18">
    <w:name w:val="Style 18"/>
    <w:rsid w:val="00EB7E76"/>
    <w:pPr>
      <w:widowControl w:val="0"/>
      <w:autoSpaceDE w:val="0"/>
      <w:autoSpaceDN w:val="0"/>
      <w:spacing w:before="72" w:after="0" w:line="240" w:lineRule="auto"/>
      <w:ind w:left="216"/>
      <w:jc w:val="both"/>
    </w:pPr>
    <w:rPr>
      <w:rFonts w:ascii="Arial" w:eastAsia="Times New Roman" w:hAnsi="Arial" w:cs="Arial"/>
      <w:sz w:val="18"/>
      <w:szCs w:val="18"/>
      <w:lang w:eastAsia="en-GB"/>
    </w:rPr>
  </w:style>
  <w:style w:type="character" w:customStyle="1" w:styleId="CharacterStyle7">
    <w:name w:val="Character Style 7"/>
    <w:rsid w:val="00EB7E76"/>
    <w:rPr>
      <w:rFonts w:ascii="Arial" w:hAnsi="Arial" w:cs="Arial"/>
      <w:sz w:val="18"/>
      <w:szCs w:val="18"/>
    </w:rPr>
  </w:style>
  <w:style w:type="paragraph" w:customStyle="1" w:styleId="Style20">
    <w:name w:val="Style 20"/>
    <w:rsid w:val="00EB7E76"/>
    <w:pPr>
      <w:widowControl w:val="0"/>
      <w:autoSpaceDE w:val="0"/>
      <w:autoSpaceDN w:val="0"/>
      <w:spacing w:after="0" w:line="240" w:lineRule="auto"/>
      <w:ind w:left="216" w:hanging="216"/>
    </w:pPr>
    <w:rPr>
      <w:rFonts w:ascii="Arial" w:eastAsia="Times New Roman" w:hAnsi="Arial" w:cs="Arial"/>
      <w:color w:val="0B0A0A"/>
      <w:sz w:val="18"/>
      <w:szCs w:val="18"/>
      <w:lang w:eastAsia="en-GB"/>
    </w:rPr>
  </w:style>
  <w:style w:type="character" w:customStyle="1" w:styleId="CharacterStyle10">
    <w:name w:val="Character Style 10"/>
    <w:rsid w:val="00EB7E76"/>
    <w:rPr>
      <w:rFonts w:ascii="Arial" w:hAnsi="Arial" w:cs="Arial"/>
      <w:color w:val="0B0A0A"/>
      <w:sz w:val="18"/>
      <w:szCs w:val="18"/>
    </w:rPr>
  </w:style>
  <w:style w:type="character" w:customStyle="1" w:styleId="CharacterStyle12">
    <w:name w:val="Character Style 12"/>
    <w:rsid w:val="00EB7E76"/>
    <w:rPr>
      <w:rFonts w:ascii="Arial" w:hAnsi="Arial" w:cs="Arial"/>
      <w:color w:val="0C0C0C"/>
      <w:sz w:val="18"/>
      <w:szCs w:val="18"/>
    </w:rPr>
  </w:style>
  <w:style w:type="paragraph" w:customStyle="1" w:styleId="Style27">
    <w:name w:val="Style 27"/>
    <w:rsid w:val="00EB7E76"/>
    <w:pPr>
      <w:widowControl w:val="0"/>
      <w:autoSpaceDE w:val="0"/>
      <w:autoSpaceDN w:val="0"/>
      <w:spacing w:before="36" w:after="0" w:line="264" w:lineRule="auto"/>
      <w:ind w:left="576" w:right="432"/>
    </w:pPr>
    <w:rPr>
      <w:rFonts w:ascii="Arial" w:eastAsia="Times New Roman" w:hAnsi="Arial" w:cs="Arial"/>
      <w:sz w:val="18"/>
      <w:szCs w:val="18"/>
      <w:lang w:eastAsia="en-GB"/>
    </w:rPr>
  </w:style>
  <w:style w:type="paragraph" w:customStyle="1" w:styleId="TexteCarCarCarCarCar">
    <w:name w:val="Texte Car Car Car Car Car"/>
    <w:basedOn w:val="Normal"/>
    <w:link w:val="TexteCarCarCarCarCarCar"/>
    <w:rsid w:val="00EB7E76"/>
    <w:pPr>
      <w:keepLines/>
      <w:widowControl w:val="0"/>
      <w:spacing w:before="120" w:after="0" w:line="240" w:lineRule="auto"/>
      <w:jc w:val="both"/>
    </w:pPr>
    <w:rPr>
      <w:rFonts w:ascii="Arial Narrow" w:eastAsia="Times New Roman" w:hAnsi="Arial Narrow" w:cs="Arial"/>
      <w:sz w:val="24"/>
      <w:szCs w:val="24"/>
    </w:rPr>
  </w:style>
  <w:style w:type="character" w:customStyle="1" w:styleId="TexteCarCarCarCarCarCar">
    <w:name w:val="Texte Car Car Car Car Car Car"/>
    <w:link w:val="TexteCarCarCarCarCar"/>
    <w:rsid w:val="00EB7E76"/>
    <w:rPr>
      <w:rFonts w:ascii="Arial Narrow" w:eastAsia="Times New Roman" w:hAnsi="Arial Narrow" w:cs="Arial"/>
      <w:sz w:val="24"/>
      <w:szCs w:val="24"/>
      <w:lang w:eastAsia="fr-FR"/>
    </w:rPr>
  </w:style>
  <w:style w:type="paragraph" w:customStyle="1" w:styleId="Style30">
    <w:name w:val="Style 3"/>
    <w:basedOn w:val="Normal"/>
    <w:rsid w:val="00EB7E76"/>
    <w:pPr>
      <w:widowControl w:val="0"/>
      <w:autoSpaceDE w:val="0"/>
      <w:autoSpaceDN w:val="0"/>
      <w:spacing w:before="108" w:after="0" w:line="240" w:lineRule="auto"/>
      <w:jc w:val="both"/>
    </w:pPr>
    <w:rPr>
      <w:rFonts w:ascii="Arial Narrow" w:eastAsia="Times New Roman" w:hAnsi="Arial Narrow" w:cs="Arial"/>
      <w:sz w:val="24"/>
      <w:szCs w:val="24"/>
    </w:rPr>
  </w:style>
  <w:style w:type="paragraph" w:customStyle="1" w:styleId="Texteoffres2">
    <w:name w:val="Texte offres 2"/>
    <w:basedOn w:val="Normal"/>
    <w:rsid w:val="00EB7E76"/>
    <w:pPr>
      <w:widowControl w:val="0"/>
      <w:spacing w:before="120" w:after="100" w:line="240" w:lineRule="auto"/>
      <w:ind w:left="851"/>
      <w:jc w:val="both"/>
    </w:pPr>
    <w:rPr>
      <w:rFonts w:ascii="Arial" w:eastAsia="Times New Roman" w:hAnsi="Arial" w:cs="Arial"/>
      <w:sz w:val="24"/>
    </w:rPr>
  </w:style>
  <w:style w:type="paragraph" w:customStyle="1" w:styleId="Texteoffres1">
    <w:name w:val="Texte offres 1"/>
    <w:basedOn w:val="Corpsdetexte"/>
    <w:rsid w:val="00EB7E76"/>
    <w:pPr>
      <w:widowControl w:val="0"/>
      <w:spacing w:before="120"/>
      <w:ind w:left="851"/>
      <w:jc w:val="both"/>
    </w:pPr>
    <w:rPr>
      <w:rFonts w:ascii="Arial" w:hAnsi="Arial" w:cs="Arial"/>
      <w:sz w:val="22"/>
      <w:szCs w:val="22"/>
    </w:rPr>
  </w:style>
  <w:style w:type="paragraph" w:customStyle="1" w:styleId="TexteCarCar">
    <w:name w:val="Texte Car Car"/>
    <w:basedOn w:val="Normal"/>
    <w:link w:val="TexteCarCarCar"/>
    <w:rsid w:val="00EB7E76"/>
    <w:pPr>
      <w:keepLines/>
      <w:widowControl w:val="0"/>
      <w:spacing w:before="120" w:after="0" w:line="240" w:lineRule="auto"/>
      <w:jc w:val="both"/>
    </w:pPr>
    <w:rPr>
      <w:rFonts w:ascii="Arial Narrow" w:eastAsia="Times New Roman" w:hAnsi="Arial Narrow" w:cs="Arial"/>
      <w:sz w:val="24"/>
      <w:szCs w:val="24"/>
    </w:rPr>
  </w:style>
  <w:style w:type="character" w:customStyle="1" w:styleId="TexteCarCarCar">
    <w:name w:val="Texte Car Car Car"/>
    <w:link w:val="TexteCarCar"/>
    <w:rsid w:val="00EB7E76"/>
    <w:rPr>
      <w:rFonts w:ascii="Arial Narrow" w:eastAsia="Times New Roman" w:hAnsi="Arial Narrow" w:cs="Arial"/>
      <w:sz w:val="24"/>
      <w:szCs w:val="24"/>
      <w:lang w:eastAsia="fr-FR"/>
    </w:rPr>
  </w:style>
  <w:style w:type="paragraph" w:customStyle="1" w:styleId="StyleTitre1">
    <w:name w:val="Style Titre 1"/>
    <w:aliases w:val="An_Über 1 + Antique Olive 14 pt Gras Bleu foncé"/>
    <w:basedOn w:val="Titre1"/>
    <w:rsid w:val="00EB7E76"/>
    <w:pPr>
      <w:keepNext w:val="0"/>
      <w:widowControl w:val="0"/>
      <w:numPr>
        <w:numId w:val="24"/>
      </w:numPr>
      <w:tabs>
        <w:tab w:val="clear" w:pos="454"/>
      </w:tabs>
      <w:suppressAutoHyphens w:val="0"/>
      <w:spacing w:before="0" w:after="0"/>
    </w:pPr>
    <w:rPr>
      <w:rFonts w:ascii="Antique Olive" w:hAnsi="Antique Olive" w:cs="Arial"/>
      <w:b w:val="0"/>
      <w:bCs/>
      <w:caps w:val="0"/>
      <w:color w:val="000080"/>
      <w:kern w:val="0"/>
      <w:sz w:val="28"/>
      <w:szCs w:val="28"/>
    </w:rPr>
  </w:style>
  <w:style w:type="paragraph" w:customStyle="1" w:styleId="StyleTitre2">
    <w:name w:val="Style Titre 2"/>
    <w:aliases w:val="an_Über 2 + (Complexe) Arial 12 pt (Complexe) Gras..."/>
    <w:basedOn w:val="Titre2"/>
    <w:rsid w:val="00EB7E76"/>
    <w:pPr>
      <w:keepNext w:val="0"/>
      <w:widowControl w:val="0"/>
      <w:numPr>
        <w:numId w:val="24"/>
      </w:numPr>
      <w:tabs>
        <w:tab w:val="clear" w:pos="993"/>
      </w:tabs>
      <w:suppressAutoHyphens w:val="0"/>
      <w:spacing w:before="120"/>
      <w:jc w:val="left"/>
    </w:pPr>
    <w:rPr>
      <w:rFonts w:ascii="Arial Narrow" w:hAnsi="Arial Narrow" w:cs="Arial"/>
      <w:bCs/>
      <w:smallCaps/>
      <w:color w:val="008080"/>
      <w:sz w:val="24"/>
      <w:szCs w:val="24"/>
      <w:lang w:eastAsia="de-DE"/>
    </w:rPr>
  </w:style>
  <w:style w:type="paragraph" w:customStyle="1" w:styleId="StyleTitre3LatinArialNarrowComplexeArialComplexe">
    <w:name w:val="Style Titre 3 + (Latin) Arial Narrow (Complexe) Arial (Complexe)"/>
    <w:basedOn w:val="Normal"/>
    <w:autoRedefine/>
    <w:rsid w:val="00EB7E76"/>
    <w:pPr>
      <w:widowControl w:val="0"/>
      <w:numPr>
        <w:ilvl w:val="2"/>
        <w:numId w:val="24"/>
      </w:numPr>
      <w:spacing w:after="0" w:line="240" w:lineRule="auto"/>
      <w:jc w:val="both"/>
    </w:pPr>
    <w:rPr>
      <w:rFonts w:ascii="Arial Narrow" w:eastAsia="Times New Roman" w:hAnsi="Arial Narrow" w:cs="Arial"/>
      <w:b/>
      <w:bCs/>
      <w:color w:val="000000"/>
      <w:kern w:val="28"/>
      <w:sz w:val="24"/>
      <w:szCs w:val="24"/>
    </w:rPr>
  </w:style>
  <w:style w:type="paragraph" w:customStyle="1" w:styleId="PARA">
    <w:name w:val="PARA"/>
    <w:basedOn w:val="Normal"/>
    <w:autoRedefine/>
    <w:rsid w:val="00EB7E76"/>
    <w:pPr>
      <w:widowControl w:val="0"/>
      <w:numPr>
        <w:ilvl w:val="12"/>
      </w:numPr>
      <w:spacing w:before="120" w:after="120" w:line="240" w:lineRule="auto"/>
      <w:jc w:val="both"/>
    </w:pPr>
    <w:rPr>
      <w:rFonts w:ascii="Arial" w:eastAsia="Times New Roman" w:hAnsi="Arial" w:cs="Arial"/>
      <w:sz w:val="24"/>
    </w:rPr>
  </w:style>
  <w:style w:type="paragraph" w:customStyle="1" w:styleId="PARA1">
    <w:name w:val="PARA 1"/>
    <w:basedOn w:val="PARA"/>
    <w:autoRedefine/>
    <w:rsid w:val="00EB7E76"/>
    <w:pPr>
      <w:numPr>
        <w:ilvl w:val="0"/>
        <w:numId w:val="23"/>
      </w:numPr>
      <w:spacing w:before="0"/>
    </w:pPr>
  </w:style>
  <w:style w:type="paragraph" w:customStyle="1" w:styleId="TexteCarCarCarCarCarCarCarCarCarCarCarCarCar">
    <w:name w:val="Texte Car Car Car Car Car Car Car Car Car Car Car Car Car"/>
    <w:basedOn w:val="Normal"/>
    <w:link w:val="TexteCarCarCarCarCarCarCarCarCarCarCarCarCarCar"/>
    <w:rsid w:val="00EB7E76"/>
    <w:pPr>
      <w:keepLines/>
      <w:widowControl w:val="0"/>
      <w:spacing w:before="120" w:after="0" w:line="240" w:lineRule="auto"/>
      <w:jc w:val="both"/>
    </w:pPr>
    <w:rPr>
      <w:rFonts w:ascii="Arial" w:eastAsia="Times New Roman" w:hAnsi="Arial" w:cs="Arial"/>
      <w:sz w:val="24"/>
      <w:szCs w:val="24"/>
    </w:rPr>
  </w:style>
  <w:style w:type="character" w:customStyle="1" w:styleId="TexteCarCarCarCarCarCarCarCarCarCarCarCarCarCar">
    <w:name w:val="Texte Car Car Car Car Car Car Car Car Car Car Car Car Car Car"/>
    <w:link w:val="TexteCarCarCarCarCarCarCarCarCarCarCarCarCar"/>
    <w:rsid w:val="00EB7E76"/>
    <w:rPr>
      <w:rFonts w:ascii="Arial" w:eastAsia="Times New Roman" w:hAnsi="Arial" w:cs="Arial"/>
      <w:sz w:val="24"/>
      <w:szCs w:val="24"/>
      <w:lang w:eastAsia="fr-FR"/>
    </w:rPr>
  </w:style>
  <w:style w:type="character" w:customStyle="1" w:styleId="TexteCar1">
    <w:name w:val="Texte Car1"/>
    <w:rsid w:val="00EB7E76"/>
    <w:rPr>
      <w:rFonts w:ascii="Arial" w:hAnsi="Arial"/>
      <w:sz w:val="22"/>
      <w:szCs w:val="22"/>
      <w:lang w:val="fr-FR" w:eastAsia="fr-FR" w:bidi="ar-SA"/>
    </w:rPr>
  </w:style>
  <w:style w:type="paragraph" w:customStyle="1" w:styleId="Pa0">
    <w:name w:val="Pa0"/>
    <w:basedOn w:val="Normal"/>
    <w:next w:val="Normal"/>
    <w:rsid w:val="00EB7E76"/>
    <w:pPr>
      <w:widowControl w:val="0"/>
      <w:autoSpaceDE w:val="0"/>
      <w:autoSpaceDN w:val="0"/>
      <w:adjustRightInd w:val="0"/>
      <w:spacing w:after="0" w:line="161" w:lineRule="atLeast"/>
      <w:jc w:val="both"/>
    </w:pPr>
    <w:rPr>
      <w:rFonts w:ascii="Frutiger LT Std 45 Light" w:eastAsia="Times New Roman" w:hAnsi="Frutiger LT Std 45 Light" w:cs="Arial"/>
      <w:sz w:val="24"/>
      <w:szCs w:val="24"/>
    </w:rPr>
  </w:style>
  <w:style w:type="character" w:customStyle="1" w:styleId="A1">
    <w:name w:val="A1"/>
    <w:rsid w:val="00EB7E76"/>
    <w:rPr>
      <w:i/>
      <w:color w:val="0053A4"/>
      <w:sz w:val="14"/>
    </w:rPr>
  </w:style>
  <w:style w:type="paragraph" w:customStyle="1" w:styleId="Enum1Car">
    <w:name w:val="Enum 1 Car"/>
    <w:basedOn w:val="Normal"/>
    <w:link w:val="Enum1CarCar"/>
    <w:rsid w:val="00EB7E76"/>
    <w:pPr>
      <w:keepLines/>
      <w:widowControl w:val="0"/>
      <w:tabs>
        <w:tab w:val="num" w:pos="360"/>
      </w:tabs>
      <w:spacing w:before="60" w:after="0" w:line="240" w:lineRule="auto"/>
      <w:ind w:left="360" w:hanging="360"/>
      <w:jc w:val="both"/>
    </w:pPr>
    <w:rPr>
      <w:rFonts w:ascii="Arial" w:eastAsia="Times New Roman" w:hAnsi="Arial" w:cs="Arial"/>
      <w:sz w:val="24"/>
      <w:szCs w:val="24"/>
    </w:rPr>
  </w:style>
  <w:style w:type="character" w:customStyle="1" w:styleId="Enum1CarCar">
    <w:name w:val="Enum 1 Car Car"/>
    <w:link w:val="Enum1Car"/>
    <w:rsid w:val="00EB7E76"/>
    <w:rPr>
      <w:rFonts w:ascii="Arial" w:eastAsia="Times New Roman" w:hAnsi="Arial" w:cs="Arial"/>
      <w:sz w:val="24"/>
      <w:szCs w:val="24"/>
      <w:lang w:eastAsia="fr-FR"/>
    </w:rPr>
  </w:style>
  <w:style w:type="paragraph" w:customStyle="1" w:styleId="Enum2Car">
    <w:name w:val="Enum 2 Car"/>
    <w:basedOn w:val="Enum1Car"/>
    <w:link w:val="Enum2CarCar"/>
    <w:rsid w:val="00EB7E76"/>
  </w:style>
  <w:style w:type="character" w:customStyle="1" w:styleId="Enum2CarCar">
    <w:name w:val="Enum 2 Car Car"/>
    <w:link w:val="Enum2Car"/>
    <w:rsid w:val="00EB7E76"/>
    <w:rPr>
      <w:rFonts w:ascii="Arial" w:eastAsia="Times New Roman" w:hAnsi="Arial" w:cs="Arial"/>
      <w:sz w:val="24"/>
      <w:szCs w:val="24"/>
      <w:lang w:eastAsia="fr-FR"/>
    </w:rPr>
  </w:style>
  <w:style w:type="paragraph" w:customStyle="1" w:styleId="ea">
    <w:name w:val="ea"/>
    <w:basedOn w:val="Normal"/>
    <w:rsid w:val="00EB7E76"/>
    <w:pPr>
      <w:keepLines/>
      <w:widowControl w:val="0"/>
      <w:numPr>
        <w:numId w:val="25"/>
      </w:numPr>
      <w:tabs>
        <w:tab w:val="clear" w:pos="340"/>
        <w:tab w:val="left" w:pos="284"/>
      </w:tabs>
      <w:spacing w:before="120" w:after="0" w:line="240" w:lineRule="auto"/>
      <w:ind w:left="284" w:hanging="284"/>
      <w:jc w:val="both"/>
    </w:pPr>
    <w:rPr>
      <w:rFonts w:ascii="Arial" w:eastAsia="Times New Roman" w:hAnsi="Arial" w:cs="Arial"/>
      <w:sz w:val="24"/>
      <w:szCs w:val="24"/>
    </w:rPr>
  </w:style>
  <w:style w:type="character" w:customStyle="1" w:styleId="Enum1CarCarCar">
    <w:name w:val="Enum 1 Car Car Car"/>
    <w:rsid w:val="00EB7E76"/>
    <w:rPr>
      <w:rFonts w:ascii="Arial" w:eastAsia="Times New Roman" w:hAnsi="Arial"/>
      <w:sz w:val="24"/>
      <w:szCs w:val="24"/>
    </w:rPr>
  </w:style>
  <w:style w:type="paragraph" w:customStyle="1" w:styleId="Letdate">
    <w:name w:val="Let: date"/>
    <w:basedOn w:val="Normal"/>
    <w:rsid w:val="00EB7E76"/>
    <w:pPr>
      <w:widowControl w:val="0"/>
      <w:tabs>
        <w:tab w:val="left" w:pos="5400"/>
        <w:tab w:val="left" w:pos="7200"/>
      </w:tabs>
      <w:spacing w:after="0" w:line="240" w:lineRule="auto"/>
      <w:jc w:val="both"/>
    </w:pPr>
    <w:rPr>
      <w:rFonts w:ascii="Arial Narrow" w:eastAsia="Times New Roman" w:hAnsi="Arial Narrow" w:cs="Arial"/>
      <w:sz w:val="24"/>
      <w:lang w:val="en-US" w:eastAsia="en-US"/>
    </w:rPr>
  </w:style>
  <w:style w:type="character" w:customStyle="1" w:styleId="Enum3Car">
    <w:name w:val="Enum 3 Car"/>
    <w:link w:val="Enum3"/>
    <w:rsid w:val="00EB7E76"/>
    <w:rPr>
      <w:rFonts w:ascii="Arial" w:eastAsia="Times New Roman" w:hAnsi="Arial" w:cs="Arial"/>
      <w:sz w:val="24"/>
      <w:lang w:eastAsia="fr-FR"/>
    </w:rPr>
  </w:style>
  <w:style w:type="paragraph" w:customStyle="1" w:styleId="texte0">
    <w:name w:val="texte"/>
    <w:basedOn w:val="Normal"/>
    <w:rsid w:val="00EB7E76"/>
    <w:pPr>
      <w:widowControl w:val="0"/>
      <w:autoSpaceDE w:val="0"/>
      <w:autoSpaceDN w:val="0"/>
      <w:spacing w:after="0" w:line="240" w:lineRule="auto"/>
      <w:jc w:val="both"/>
    </w:pPr>
    <w:rPr>
      <w:rFonts w:ascii="Arial Narrow" w:eastAsia="Times New Roman" w:hAnsi="Arial Narrow" w:cs="Arial"/>
      <w:sz w:val="24"/>
      <w:szCs w:val="18"/>
    </w:rPr>
  </w:style>
  <w:style w:type="paragraph" w:styleId="PrformatHTML">
    <w:name w:val="HTML Preformatted"/>
    <w:basedOn w:val="Normal"/>
    <w:link w:val="PrformatHTMLCar"/>
    <w:uiPriority w:val="99"/>
    <w:unhideWhenUsed/>
    <w:rsid w:val="00EB7E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4"/>
    </w:rPr>
  </w:style>
  <w:style w:type="character" w:customStyle="1" w:styleId="PrformatHTMLCar">
    <w:name w:val="Préformaté HTML Car"/>
    <w:basedOn w:val="Policepardfaut"/>
    <w:link w:val="PrformatHTML"/>
    <w:uiPriority w:val="99"/>
    <w:rsid w:val="00EB7E76"/>
    <w:rPr>
      <w:rFonts w:ascii="Courier New" w:eastAsia="Times New Roman" w:hAnsi="Courier New" w:cs="Courier New"/>
      <w:sz w:val="24"/>
      <w:lang w:eastAsia="fr-FR"/>
    </w:rPr>
  </w:style>
  <w:style w:type="paragraph" w:customStyle="1" w:styleId="CarCarCarCarCarCarCar">
    <w:name w:val="Car Car Car Car Car Car Car"/>
    <w:basedOn w:val="Normal"/>
    <w:next w:val="Normal"/>
    <w:rsid w:val="00EB7E76"/>
    <w:pPr>
      <w:pageBreakBefore/>
      <w:widowControl w:val="0"/>
      <w:tabs>
        <w:tab w:val="left" w:pos="850"/>
        <w:tab w:val="left" w:pos="1191"/>
        <w:tab w:val="left" w:pos="1531"/>
      </w:tabs>
      <w:spacing w:before="120" w:after="120" w:line="240" w:lineRule="auto"/>
      <w:jc w:val="both"/>
    </w:pPr>
    <w:rPr>
      <w:rFonts w:ascii="Tahoma" w:eastAsia="Times New Roman" w:hAnsi="Tahoma" w:cs="Tahoma"/>
      <w:bCs/>
      <w:color w:val="FFFFFF"/>
      <w:spacing w:val="20"/>
      <w:sz w:val="24"/>
      <w:lang w:val="en-GB" w:eastAsia="zh-CN" w:bidi="ar-TN"/>
    </w:rPr>
  </w:style>
  <w:style w:type="paragraph" w:customStyle="1" w:styleId="BodyText21">
    <w:name w:val="Body Text 21"/>
    <w:basedOn w:val="Normal"/>
    <w:rsid w:val="00EB7E76"/>
    <w:pPr>
      <w:widowControl w:val="0"/>
      <w:spacing w:after="0" w:line="240" w:lineRule="auto"/>
      <w:jc w:val="both"/>
    </w:pPr>
    <w:rPr>
      <w:rFonts w:ascii="Times New Roman" w:eastAsia="Times New Roman" w:hAnsi="Times New Roman" w:cs="Times New Roman"/>
      <w:sz w:val="24"/>
      <w:szCs w:val="20"/>
      <w:lang w:eastAsia="en-US"/>
    </w:rPr>
  </w:style>
  <w:style w:type="character" w:customStyle="1" w:styleId="nowrap">
    <w:name w:val="nowrap"/>
    <w:rsid w:val="00EB7E76"/>
  </w:style>
  <w:style w:type="paragraph" w:customStyle="1" w:styleId="pagenumero">
    <w:name w:val="pagenumero"/>
    <w:rsid w:val="00EB7E76"/>
    <w:pPr>
      <w:spacing w:after="0" w:line="240" w:lineRule="auto"/>
    </w:pPr>
    <w:rPr>
      <w:rFonts w:ascii="Arial" w:eastAsia="Times New Roman" w:hAnsi="Arial" w:cs="Times New Roman"/>
      <w:sz w:val="14"/>
      <w:lang w:val="fr-CA" w:eastAsia="fr-CA"/>
    </w:rPr>
  </w:style>
  <w:style w:type="paragraph" w:customStyle="1" w:styleId="pagenom">
    <w:name w:val="pagenom"/>
    <w:rsid w:val="00EB7E76"/>
    <w:pPr>
      <w:spacing w:after="0" w:line="240" w:lineRule="auto"/>
    </w:pPr>
    <w:rPr>
      <w:rFonts w:ascii="Arial Narrow" w:eastAsia="Times New Roman" w:hAnsi="Arial Narrow" w:cs="Times New Roman"/>
      <w:i/>
      <w:caps/>
      <w:color w:val="005581"/>
      <w:spacing w:val="12"/>
      <w:sz w:val="12"/>
      <w:lang w:val="fr-CA" w:eastAsia="fr-CA"/>
    </w:rPr>
  </w:style>
  <w:style w:type="paragraph" w:customStyle="1" w:styleId="Enum3CarCarCar">
    <w:name w:val="Enum 3 Car Car Car"/>
    <w:basedOn w:val="Enum2Car"/>
    <w:link w:val="Enum3CarCarCarCar"/>
    <w:rsid w:val="00EB7E76"/>
    <w:pPr>
      <w:widowControl/>
    </w:pPr>
  </w:style>
  <w:style w:type="character" w:customStyle="1" w:styleId="Enum3CarCarCarCar">
    <w:name w:val="Enum 3 Car Car Car Car"/>
    <w:basedOn w:val="Enum2CarCar"/>
    <w:link w:val="Enum3CarCarCar"/>
    <w:rsid w:val="00EB7E76"/>
    <w:rPr>
      <w:rFonts w:ascii="Arial" w:eastAsia="Times New Roman" w:hAnsi="Arial" w:cs="Arial"/>
      <w:sz w:val="24"/>
      <w:szCs w:val="24"/>
      <w:lang w:eastAsia="fr-FR"/>
    </w:rPr>
  </w:style>
  <w:style w:type="paragraph" w:customStyle="1" w:styleId="EA0">
    <w:name w:val="EA"/>
    <w:basedOn w:val="Normal"/>
    <w:autoRedefine/>
    <w:rsid w:val="00EB7E76"/>
    <w:pPr>
      <w:spacing w:after="120" w:line="240" w:lineRule="auto"/>
      <w:jc w:val="center"/>
    </w:pPr>
    <w:rPr>
      <w:rFonts w:ascii="Arial Narrow" w:eastAsia="Times New Roman" w:hAnsi="Arial Narrow" w:cs="Arial"/>
      <w:b/>
      <w:bCs/>
      <w:sz w:val="24"/>
    </w:rPr>
  </w:style>
  <w:style w:type="table" w:customStyle="1" w:styleId="Trameclaire-Accent11">
    <w:name w:val="Trame claire - Accent 11"/>
    <w:basedOn w:val="TableauNormal"/>
    <w:uiPriority w:val="60"/>
    <w:rsid w:val="00EB7E76"/>
    <w:pPr>
      <w:spacing w:after="0" w:line="240" w:lineRule="auto"/>
    </w:pPr>
    <w:rPr>
      <w:rFonts w:ascii="Times New Roman" w:eastAsia="Times New Roman" w:hAnsi="Times New Roman" w:cs="Times New Roman"/>
      <w:color w:val="365F91"/>
      <w:sz w:val="20"/>
      <w:szCs w:val="20"/>
      <w:lang w:eastAsia="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142">
    <w:name w:val="xl142"/>
    <w:basedOn w:val="Normal"/>
    <w:rsid w:val="00EB7E76"/>
    <w:pPr>
      <w:pBdr>
        <w:top w:val="single" w:sz="8" w:space="0" w:color="auto"/>
        <w:bottom w:val="dashed" w:sz="4" w:space="0" w:color="auto"/>
        <w:right w:val="single" w:sz="8" w:space="0" w:color="auto"/>
      </w:pBdr>
      <w:spacing w:before="100" w:beforeAutospacing="1" w:after="100" w:afterAutospacing="1" w:line="240" w:lineRule="auto"/>
      <w:jc w:val="right"/>
    </w:pPr>
    <w:rPr>
      <w:rFonts w:ascii="Calibri" w:eastAsia="Times New Roman" w:hAnsi="Calibri" w:cs="Times New Roman"/>
      <w:sz w:val="16"/>
      <w:szCs w:val="16"/>
    </w:rPr>
  </w:style>
  <w:style w:type="paragraph" w:customStyle="1" w:styleId="xl143">
    <w:name w:val="xl143"/>
    <w:basedOn w:val="Normal"/>
    <w:rsid w:val="00EB7E76"/>
    <w:pPr>
      <w:pBdr>
        <w:top w:val="dashed" w:sz="4" w:space="0" w:color="auto"/>
        <w:bottom w:val="dashed" w:sz="4" w:space="0" w:color="auto"/>
        <w:right w:val="single" w:sz="8" w:space="0" w:color="auto"/>
      </w:pBdr>
      <w:spacing w:before="100" w:beforeAutospacing="1" w:after="100" w:afterAutospacing="1" w:line="240" w:lineRule="auto"/>
      <w:jc w:val="right"/>
    </w:pPr>
    <w:rPr>
      <w:rFonts w:ascii="Calibri" w:eastAsia="Times New Roman" w:hAnsi="Calibri" w:cs="Times New Roman"/>
      <w:sz w:val="16"/>
      <w:szCs w:val="16"/>
    </w:rPr>
  </w:style>
  <w:style w:type="paragraph" w:customStyle="1" w:styleId="xl144">
    <w:name w:val="xl144"/>
    <w:basedOn w:val="Normal"/>
    <w:rsid w:val="00EB7E76"/>
    <w:pPr>
      <w:pBdr>
        <w:top w:val="dashed" w:sz="4" w:space="0" w:color="auto"/>
        <w:left w:val="single" w:sz="8" w:space="0" w:color="auto"/>
        <w:bottom w:val="dashed" w:sz="4" w:space="0" w:color="auto"/>
        <w:right w:val="single" w:sz="4" w:space="0" w:color="auto"/>
      </w:pBdr>
      <w:spacing w:before="100" w:beforeAutospacing="1" w:after="100" w:afterAutospacing="1" w:line="240" w:lineRule="auto"/>
      <w:jc w:val="right"/>
    </w:pPr>
    <w:rPr>
      <w:rFonts w:ascii="Calibri" w:eastAsia="Times New Roman" w:hAnsi="Calibri" w:cs="Times New Roman"/>
      <w:sz w:val="16"/>
      <w:szCs w:val="16"/>
    </w:rPr>
  </w:style>
  <w:style w:type="paragraph" w:customStyle="1" w:styleId="xl145">
    <w:name w:val="xl145"/>
    <w:basedOn w:val="Normal"/>
    <w:rsid w:val="00EB7E76"/>
    <w:pPr>
      <w:pBdr>
        <w:top w:val="dotted" w:sz="4" w:space="0" w:color="auto"/>
        <w:bottom w:val="dotted" w:sz="4" w:space="0" w:color="auto"/>
        <w:right w:val="single" w:sz="4" w:space="0" w:color="auto"/>
      </w:pBdr>
      <w:spacing w:before="100" w:beforeAutospacing="1" w:after="100" w:afterAutospacing="1" w:line="240" w:lineRule="auto"/>
      <w:jc w:val="right"/>
    </w:pPr>
    <w:rPr>
      <w:rFonts w:ascii="Calibri" w:eastAsia="Times New Roman" w:hAnsi="Calibri" w:cs="Times New Roman"/>
      <w:sz w:val="16"/>
      <w:szCs w:val="16"/>
    </w:rPr>
  </w:style>
  <w:style w:type="paragraph" w:customStyle="1" w:styleId="xl146">
    <w:name w:val="xl146"/>
    <w:basedOn w:val="Normal"/>
    <w:rsid w:val="00EB7E76"/>
    <w:pPr>
      <w:pBdr>
        <w:top w:val="dotted" w:sz="4" w:space="0" w:color="auto"/>
        <w:bottom w:val="dashed" w:sz="4" w:space="0" w:color="auto"/>
        <w:right w:val="single" w:sz="4" w:space="0" w:color="auto"/>
      </w:pBdr>
      <w:spacing w:before="100" w:beforeAutospacing="1" w:after="100" w:afterAutospacing="1" w:line="240" w:lineRule="auto"/>
      <w:jc w:val="right"/>
    </w:pPr>
    <w:rPr>
      <w:rFonts w:ascii="Calibri" w:eastAsia="Times New Roman" w:hAnsi="Calibri" w:cs="Times New Roman"/>
      <w:sz w:val="16"/>
      <w:szCs w:val="16"/>
    </w:rPr>
  </w:style>
  <w:style w:type="paragraph" w:customStyle="1" w:styleId="xl147">
    <w:name w:val="xl147"/>
    <w:basedOn w:val="Normal"/>
    <w:rsid w:val="00EB7E76"/>
    <w:pPr>
      <w:pBdr>
        <w:bottom w:val="dashed" w:sz="4" w:space="0" w:color="auto"/>
        <w:right w:val="single" w:sz="4" w:space="0" w:color="auto"/>
      </w:pBdr>
      <w:spacing w:before="100" w:beforeAutospacing="1" w:after="100" w:afterAutospacing="1" w:line="240" w:lineRule="auto"/>
      <w:jc w:val="right"/>
    </w:pPr>
    <w:rPr>
      <w:rFonts w:ascii="Calibri" w:eastAsia="Times New Roman" w:hAnsi="Calibri" w:cs="Times New Roman"/>
      <w:sz w:val="16"/>
      <w:szCs w:val="16"/>
    </w:rPr>
  </w:style>
  <w:style w:type="paragraph" w:customStyle="1" w:styleId="xl148">
    <w:name w:val="xl148"/>
    <w:basedOn w:val="Normal"/>
    <w:rsid w:val="00EB7E76"/>
    <w:pPr>
      <w:pBdr>
        <w:left w:val="single" w:sz="8" w:space="0" w:color="auto"/>
        <w:bottom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24"/>
      <w:szCs w:val="24"/>
    </w:rPr>
  </w:style>
  <w:style w:type="paragraph" w:customStyle="1" w:styleId="xl149">
    <w:name w:val="xl149"/>
    <w:basedOn w:val="Normal"/>
    <w:rsid w:val="00EB7E76"/>
    <w:pPr>
      <w:pBdr>
        <w:top w:val="single" w:sz="8" w:space="0" w:color="auto"/>
        <w:bottom w:val="single" w:sz="8" w:space="0" w:color="auto"/>
        <w:right w:val="single" w:sz="4" w:space="0" w:color="auto"/>
      </w:pBdr>
      <w:shd w:val="clear" w:color="000000" w:fill="BEB10E"/>
      <w:spacing w:before="100" w:beforeAutospacing="1" w:after="100" w:afterAutospacing="1" w:line="240" w:lineRule="auto"/>
      <w:jc w:val="center"/>
      <w:textAlignment w:val="center"/>
    </w:pPr>
    <w:rPr>
      <w:rFonts w:ascii="Arial Narrow" w:eastAsia="Times New Roman" w:hAnsi="Arial Narrow" w:cs="Times New Roman"/>
      <w:b/>
      <w:bCs/>
      <w:color w:val="FF0000"/>
      <w:sz w:val="24"/>
      <w:szCs w:val="24"/>
    </w:rPr>
  </w:style>
  <w:style w:type="paragraph" w:customStyle="1" w:styleId="xl150">
    <w:name w:val="xl150"/>
    <w:basedOn w:val="Normal"/>
    <w:rsid w:val="00EB7E76"/>
    <w:pPr>
      <w:pBdr>
        <w:top w:val="single" w:sz="8" w:space="0" w:color="auto"/>
        <w:left w:val="single" w:sz="4" w:space="0" w:color="auto"/>
        <w:bottom w:val="single" w:sz="8" w:space="0" w:color="auto"/>
        <w:right w:val="single" w:sz="4" w:space="0" w:color="auto"/>
      </w:pBdr>
      <w:shd w:val="clear" w:color="000000" w:fill="BEB10E"/>
      <w:spacing w:before="100" w:beforeAutospacing="1" w:after="100" w:afterAutospacing="1" w:line="240" w:lineRule="auto"/>
      <w:jc w:val="center"/>
      <w:textAlignment w:val="center"/>
    </w:pPr>
    <w:rPr>
      <w:rFonts w:ascii="Arial Narrow" w:eastAsia="Times New Roman" w:hAnsi="Arial Narrow" w:cs="Times New Roman"/>
      <w:b/>
      <w:bCs/>
      <w:color w:val="FF0000"/>
      <w:sz w:val="24"/>
      <w:szCs w:val="24"/>
    </w:rPr>
  </w:style>
  <w:style w:type="paragraph" w:customStyle="1" w:styleId="xl151">
    <w:name w:val="xl151"/>
    <w:basedOn w:val="Normal"/>
    <w:rsid w:val="00EB7E76"/>
    <w:pPr>
      <w:pBdr>
        <w:top w:val="single" w:sz="8" w:space="0" w:color="auto"/>
        <w:left w:val="single" w:sz="4" w:space="0" w:color="auto"/>
        <w:bottom w:val="single" w:sz="8" w:space="0" w:color="auto"/>
        <w:right w:val="single" w:sz="8" w:space="0" w:color="auto"/>
      </w:pBdr>
      <w:shd w:val="clear" w:color="000000" w:fill="BEB10E"/>
      <w:spacing w:before="100" w:beforeAutospacing="1" w:after="100" w:afterAutospacing="1" w:line="240" w:lineRule="auto"/>
      <w:jc w:val="center"/>
      <w:textAlignment w:val="center"/>
    </w:pPr>
    <w:rPr>
      <w:rFonts w:ascii="Arial Narrow" w:eastAsia="Times New Roman" w:hAnsi="Arial Narrow" w:cs="Times New Roman"/>
      <w:b/>
      <w:bCs/>
      <w:color w:val="FF0000"/>
      <w:sz w:val="24"/>
      <w:szCs w:val="24"/>
    </w:rPr>
  </w:style>
  <w:style w:type="paragraph" w:customStyle="1" w:styleId="xl152">
    <w:name w:val="xl152"/>
    <w:basedOn w:val="Normal"/>
    <w:rsid w:val="00EB7E76"/>
    <w:pPr>
      <w:pBdr>
        <w:top w:val="single" w:sz="8" w:space="0" w:color="auto"/>
        <w:left w:val="single" w:sz="8" w:space="0" w:color="auto"/>
        <w:right w:val="single" w:sz="8" w:space="0" w:color="auto"/>
      </w:pBdr>
      <w:shd w:val="clear" w:color="000000" w:fill="9999FF"/>
      <w:spacing w:before="100" w:beforeAutospacing="1" w:after="100" w:afterAutospacing="1" w:line="240" w:lineRule="auto"/>
      <w:jc w:val="center"/>
      <w:textAlignment w:val="center"/>
    </w:pPr>
    <w:rPr>
      <w:rFonts w:ascii="Arial Narrow" w:eastAsia="Times New Roman" w:hAnsi="Arial Narrow" w:cs="Times New Roman"/>
      <w:b/>
      <w:bCs/>
      <w:color w:val="FF0000"/>
      <w:sz w:val="24"/>
      <w:szCs w:val="24"/>
    </w:rPr>
  </w:style>
  <w:style w:type="paragraph" w:customStyle="1" w:styleId="xl153">
    <w:name w:val="xl153"/>
    <w:basedOn w:val="Normal"/>
    <w:rsid w:val="00EB7E76"/>
    <w:pPr>
      <w:pBdr>
        <w:top w:val="single" w:sz="8" w:space="0" w:color="auto"/>
        <w:right w:val="single" w:sz="8" w:space="0" w:color="auto"/>
      </w:pBdr>
      <w:shd w:val="clear" w:color="000000" w:fill="9999FF"/>
      <w:spacing w:before="100" w:beforeAutospacing="1" w:after="100" w:afterAutospacing="1" w:line="240" w:lineRule="auto"/>
      <w:jc w:val="center"/>
      <w:textAlignment w:val="center"/>
    </w:pPr>
    <w:rPr>
      <w:rFonts w:ascii="Arial Narrow" w:eastAsia="Times New Roman" w:hAnsi="Arial Narrow" w:cs="Times New Roman"/>
      <w:b/>
      <w:bCs/>
      <w:color w:val="FF0000"/>
      <w:sz w:val="24"/>
      <w:szCs w:val="24"/>
    </w:rPr>
  </w:style>
  <w:style w:type="paragraph" w:customStyle="1" w:styleId="xl154">
    <w:name w:val="xl154"/>
    <w:basedOn w:val="Normal"/>
    <w:rsid w:val="00EB7E76"/>
    <w:pPr>
      <w:pBdr>
        <w:left w:val="single" w:sz="8" w:space="0" w:color="auto"/>
        <w:right w:val="single" w:sz="8" w:space="0" w:color="auto"/>
      </w:pBdr>
      <w:shd w:val="clear" w:color="000000" w:fill="9999FF"/>
      <w:spacing w:before="100" w:beforeAutospacing="1" w:after="100" w:afterAutospacing="1" w:line="240" w:lineRule="auto"/>
      <w:jc w:val="center"/>
      <w:textAlignment w:val="center"/>
    </w:pPr>
    <w:rPr>
      <w:rFonts w:ascii="Arial Narrow" w:eastAsia="Times New Roman" w:hAnsi="Arial Narrow" w:cs="Times New Roman"/>
      <w:b/>
      <w:bCs/>
      <w:color w:val="FF0000"/>
      <w:sz w:val="24"/>
      <w:szCs w:val="24"/>
    </w:rPr>
  </w:style>
  <w:style w:type="paragraph" w:customStyle="1" w:styleId="xl155">
    <w:name w:val="xl155"/>
    <w:basedOn w:val="Normal"/>
    <w:rsid w:val="00EB7E76"/>
    <w:pPr>
      <w:pBdr>
        <w:right w:val="single" w:sz="8" w:space="0" w:color="auto"/>
      </w:pBdr>
      <w:shd w:val="clear" w:color="000000" w:fill="9999FF"/>
      <w:spacing w:before="100" w:beforeAutospacing="1" w:after="100" w:afterAutospacing="1" w:line="240" w:lineRule="auto"/>
      <w:jc w:val="center"/>
      <w:textAlignment w:val="center"/>
    </w:pPr>
    <w:rPr>
      <w:rFonts w:ascii="Arial Narrow" w:eastAsia="Times New Roman" w:hAnsi="Arial Narrow" w:cs="Times New Roman"/>
      <w:b/>
      <w:bCs/>
      <w:color w:val="FF0000"/>
      <w:sz w:val="24"/>
      <w:szCs w:val="24"/>
    </w:rPr>
  </w:style>
  <w:style w:type="paragraph" w:customStyle="1" w:styleId="xl156">
    <w:name w:val="xl156"/>
    <w:basedOn w:val="Normal"/>
    <w:rsid w:val="00EB7E76"/>
    <w:pPr>
      <w:pBdr>
        <w:left w:val="single" w:sz="8" w:space="0" w:color="auto"/>
        <w:bottom w:val="single" w:sz="8" w:space="0" w:color="auto"/>
        <w:right w:val="single" w:sz="8" w:space="0" w:color="auto"/>
      </w:pBdr>
      <w:shd w:val="clear" w:color="000000" w:fill="9999FF"/>
      <w:spacing w:before="100" w:beforeAutospacing="1" w:after="100" w:afterAutospacing="1" w:line="240" w:lineRule="auto"/>
      <w:jc w:val="center"/>
      <w:textAlignment w:val="center"/>
    </w:pPr>
    <w:rPr>
      <w:rFonts w:ascii="Arial Narrow" w:eastAsia="Times New Roman" w:hAnsi="Arial Narrow" w:cs="Times New Roman"/>
      <w:b/>
      <w:bCs/>
      <w:color w:val="FF0000"/>
      <w:sz w:val="24"/>
      <w:szCs w:val="24"/>
    </w:rPr>
  </w:style>
  <w:style w:type="paragraph" w:customStyle="1" w:styleId="xl157">
    <w:name w:val="xl157"/>
    <w:basedOn w:val="Normal"/>
    <w:rsid w:val="00EB7E76"/>
    <w:pPr>
      <w:pBdr>
        <w:bottom w:val="single" w:sz="8" w:space="0" w:color="auto"/>
        <w:right w:val="single" w:sz="8" w:space="0" w:color="auto"/>
      </w:pBdr>
      <w:shd w:val="clear" w:color="000000" w:fill="9999FF"/>
      <w:spacing w:before="100" w:beforeAutospacing="1" w:after="100" w:afterAutospacing="1" w:line="240" w:lineRule="auto"/>
      <w:jc w:val="center"/>
      <w:textAlignment w:val="center"/>
    </w:pPr>
    <w:rPr>
      <w:rFonts w:ascii="Arial Narrow" w:eastAsia="Times New Roman" w:hAnsi="Arial Narrow" w:cs="Times New Roman"/>
      <w:b/>
      <w:bCs/>
      <w:color w:val="FF0000"/>
      <w:sz w:val="24"/>
      <w:szCs w:val="24"/>
    </w:rPr>
  </w:style>
  <w:style w:type="paragraph" w:customStyle="1" w:styleId="xl158">
    <w:name w:val="xl158"/>
    <w:basedOn w:val="Normal"/>
    <w:rsid w:val="00EB7E76"/>
    <w:pPr>
      <w:pBdr>
        <w:top w:val="single" w:sz="8" w:space="0" w:color="auto"/>
        <w:left w:val="single" w:sz="8" w:space="0" w:color="auto"/>
        <w:bottom w:val="single" w:sz="8" w:space="0" w:color="auto"/>
      </w:pBdr>
      <w:shd w:val="clear" w:color="000000" w:fill="9999FF"/>
      <w:spacing w:before="100" w:beforeAutospacing="1" w:after="100" w:afterAutospacing="1" w:line="240" w:lineRule="auto"/>
      <w:textAlignment w:val="center"/>
    </w:pPr>
    <w:rPr>
      <w:rFonts w:ascii="Calibri" w:eastAsia="Times New Roman" w:hAnsi="Calibri" w:cs="Times New Roman"/>
      <w:b/>
      <w:bCs/>
      <w:color w:val="FFFFFF"/>
      <w:sz w:val="24"/>
      <w:szCs w:val="24"/>
    </w:rPr>
  </w:style>
  <w:style w:type="paragraph" w:customStyle="1" w:styleId="xl159">
    <w:name w:val="xl159"/>
    <w:basedOn w:val="Normal"/>
    <w:rsid w:val="00EB7E76"/>
    <w:pPr>
      <w:pBdr>
        <w:top w:val="single" w:sz="8" w:space="0" w:color="auto"/>
        <w:bottom w:val="single" w:sz="8" w:space="0" w:color="auto"/>
      </w:pBdr>
      <w:shd w:val="clear" w:color="000000" w:fill="9999FF"/>
      <w:spacing w:before="100" w:beforeAutospacing="1" w:after="100" w:afterAutospacing="1" w:line="240" w:lineRule="auto"/>
      <w:textAlignment w:val="center"/>
    </w:pPr>
    <w:rPr>
      <w:rFonts w:ascii="Calibri" w:eastAsia="Times New Roman" w:hAnsi="Calibri" w:cs="Times New Roman"/>
      <w:b/>
      <w:bCs/>
      <w:color w:val="FFFFFF"/>
      <w:sz w:val="24"/>
      <w:szCs w:val="24"/>
    </w:rPr>
  </w:style>
  <w:style w:type="paragraph" w:customStyle="1" w:styleId="xl160">
    <w:name w:val="xl160"/>
    <w:basedOn w:val="Normal"/>
    <w:rsid w:val="00EB7E76"/>
    <w:pPr>
      <w:pBdr>
        <w:top w:val="single" w:sz="8" w:space="0" w:color="auto"/>
      </w:pBdr>
      <w:shd w:val="clear" w:color="000000" w:fill="9999FF"/>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161">
    <w:name w:val="xl161"/>
    <w:basedOn w:val="Normal"/>
    <w:rsid w:val="00EB7E76"/>
    <w:pPr>
      <w:pBdr>
        <w:top w:val="single" w:sz="8" w:space="0" w:color="auto"/>
        <w:right w:val="single" w:sz="8" w:space="0" w:color="auto"/>
      </w:pBdr>
      <w:shd w:val="clear" w:color="000000" w:fill="9999FF"/>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162">
    <w:name w:val="xl162"/>
    <w:basedOn w:val="Normal"/>
    <w:rsid w:val="00EB7E76"/>
    <w:pPr>
      <w:pBdr>
        <w:top w:val="single" w:sz="8" w:space="0" w:color="auto"/>
        <w:bottom w:val="single" w:sz="8" w:space="0" w:color="auto"/>
      </w:pBdr>
      <w:shd w:val="clear" w:color="000000" w:fill="9999FF"/>
      <w:spacing w:before="100" w:beforeAutospacing="1" w:after="100" w:afterAutospacing="1" w:line="240" w:lineRule="auto"/>
      <w:jc w:val="center"/>
      <w:textAlignment w:val="center"/>
    </w:pPr>
    <w:rPr>
      <w:rFonts w:ascii="Calibri" w:eastAsia="Times New Roman" w:hAnsi="Calibri" w:cs="Times New Roman"/>
      <w:b/>
      <w:bCs/>
      <w:color w:val="FFFFFF"/>
      <w:sz w:val="18"/>
      <w:szCs w:val="18"/>
    </w:rPr>
  </w:style>
  <w:style w:type="paragraph" w:customStyle="1" w:styleId="xl163">
    <w:name w:val="xl163"/>
    <w:basedOn w:val="Normal"/>
    <w:rsid w:val="00EB7E76"/>
    <w:pPr>
      <w:pBdr>
        <w:top w:val="single" w:sz="8" w:space="0" w:color="auto"/>
        <w:bottom w:val="single" w:sz="8" w:space="0" w:color="auto"/>
      </w:pBdr>
      <w:shd w:val="clear" w:color="000000" w:fill="9999FF"/>
      <w:spacing w:before="100" w:beforeAutospacing="1" w:after="100" w:afterAutospacing="1" w:line="240" w:lineRule="auto"/>
      <w:jc w:val="center"/>
      <w:textAlignment w:val="center"/>
    </w:pPr>
    <w:rPr>
      <w:rFonts w:ascii="Calibri" w:eastAsia="Times New Roman" w:hAnsi="Calibri" w:cs="Times New Roman"/>
      <w:b/>
      <w:bCs/>
      <w:color w:val="FFFFFF"/>
      <w:sz w:val="24"/>
      <w:szCs w:val="24"/>
    </w:rPr>
  </w:style>
  <w:style w:type="paragraph" w:customStyle="1" w:styleId="xl164">
    <w:name w:val="xl164"/>
    <w:basedOn w:val="Normal"/>
    <w:rsid w:val="00EB7E76"/>
    <w:pPr>
      <w:pBdr>
        <w:top w:val="single" w:sz="8" w:space="0" w:color="auto"/>
        <w:bottom w:val="single" w:sz="8" w:space="0" w:color="auto"/>
        <w:right w:val="single" w:sz="8" w:space="0" w:color="auto"/>
      </w:pBdr>
      <w:shd w:val="clear" w:color="000000" w:fill="9999FF"/>
      <w:spacing w:before="100" w:beforeAutospacing="1" w:after="100" w:afterAutospacing="1" w:line="240" w:lineRule="auto"/>
      <w:jc w:val="center"/>
      <w:textAlignment w:val="center"/>
    </w:pPr>
    <w:rPr>
      <w:rFonts w:ascii="Calibri" w:eastAsia="Times New Roman" w:hAnsi="Calibri" w:cs="Times New Roman"/>
      <w:b/>
      <w:bCs/>
      <w:color w:val="FFFFFF"/>
      <w:sz w:val="24"/>
      <w:szCs w:val="24"/>
    </w:rPr>
  </w:style>
  <w:style w:type="paragraph" w:customStyle="1" w:styleId="xl165">
    <w:name w:val="xl165"/>
    <w:basedOn w:val="Normal"/>
    <w:rsid w:val="00EB7E76"/>
    <w:pPr>
      <w:pBdr>
        <w:bottom w:val="single" w:sz="8" w:space="0" w:color="auto"/>
        <w:right w:val="single" w:sz="8" w:space="0" w:color="auto"/>
      </w:pBdr>
      <w:shd w:val="clear" w:color="000000" w:fill="9999FF"/>
      <w:spacing w:before="100" w:beforeAutospacing="1" w:after="100" w:afterAutospacing="1" w:line="240" w:lineRule="auto"/>
      <w:textAlignment w:val="center"/>
    </w:pPr>
    <w:rPr>
      <w:rFonts w:ascii="Calibri" w:eastAsia="Times New Roman" w:hAnsi="Calibri" w:cs="Times New Roman"/>
      <w:b/>
      <w:bCs/>
      <w:color w:val="FFFFFF"/>
      <w:sz w:val="24"/>
      <w:szCs w:val="24"/>
    </w:rPr>
  </w:style>
  <w:style w:type="paragraph" w:customStyle="1" w:styleId="xl166">
    <w:name w:val="xl166"/>
    <w:basedOn w:val="Normal"/>
    <w:rsid w:val="00EB7E76"/>
    <w:pPr>
      <w:pBdr>
        <w:top w:val="single" w:sz="8" w:space="0" w:color="auto"/>
        <w:left w:val="single" w:sz="8" w:space="0" w:color="auto"/>
        <w:bottom w:val="single" w:sz="8" w:space="0" w:color="auto"/>
      </w:pBdr>
      <w:shd w:val="clear" w:color="000000" w:fill="FF00FF"/>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67">
    <w:name w:val="xl167"/>
    <w:basedOn w:val="Normal"/>
    <w:rsid w:val="00EB7E76"/>
    <w:pPr>
      <w:pBdr>
        <w:top w:val="single" w:sz="8" w:space="0" w:color="auto"/>
        <w:bottom w:val="single" w:sz="8" w:space="0" w:color="auto"/>
        <w:right w:val="single" w:sz="8" w:space="0" w:color="auto"/>
      </w:pBdr>
      <w:shd w:val="clear" w:color="000000" w:fill="FF00FF"/>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68">
    <w:name w:val="xl168"/>
    <w:basedOn w:val="Normal"/>
    <w:rsid w:val="00EB7E76"/>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69">
    <w:name w:val="xl169"/>
    <w:basedOn w:val="Normal"/>
    <w:rsid w:val="00EB7E76"/>
    <w:pPr>
      <w:pBdr>
        <w:top w:val="single" w:sz="8" w:space="0" w:color="auto"/>
        <w:left w:val="single" w:sz="8" w:space="0" w:color="auto"/>
        <w:bottom w:val="single" w:sz="8" w:space="0" w:color="auto"/>
        <w:right w:val="single" w:sz="8" w:space="0" w:color="auto"/>
      </w:pBdr>
      <w:shd w:val="clear" w:color="000000" w:fill="FF00FF"/>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170">
    <w:name w:val="xl170"/>
    <w:basedOn w:val="Normal"/>
    <w:rsid w:val="00EB7E76"/>
    <w:pPr>
      <w:pBdr>
        <w:top w:val="single" w:sz="8" w:space="0" w:color="auto"/>
        <w:left w:val="single" w:sz="8" w:space="0" w:color="auto"/>
        <w:bottom w:val="single" w:sz="8" w:space="0" w:color="auto"/>
        <w:right w:val="single" w:sz="8" w:space="0" w:color="auto"/>
      </w:pBdr>
      <w:shd w:val="clear" w:color="000000" w:fill="FF00FF"/>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171">
    <w:name w:val="xl171"/>
    <w:basedOn w:val="Normal"/>
    <w:rsid w:val="00EB7E76"/>
    <w:pPr>
      <w:pBdr>
        <w:top w:val="single" w:sz="8" w:space="0" w:color="auto"/>
        <w:bottom w:val="single" w:sz="8" w:space="0" w:color="auto"/>
        <w:right w:val="single" w:sz="8" w:space="0" w:color="auto"/>
      </w:pBdr>
      <w:shd w:val="clear" w:color="000000" w:fill="FF00FF"/>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172">
    <w:name w:val="xl172"/>
    <w:basedOn w:val="Normal"/>
    <w:rsid w:val="00EB7E76"/>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73">
    <w:name w:val="xl173"/>
    <w:basedOn w:val="Normal"/>
    <w:rsid w:val="00EB7E76"/>
    <w:pPr>
      <w:pBdr>
        <w:top w:val="dotted" w:sz="4" w:space="0" w:color="auto"/>
        <w:left w:val="single" w:sz="4" w:space="0" w:color="auto"/>
        <w:right w:val="dotted" w:sz="4" w:space="0" w:color="auto"/>
      </w:pBdr>
      <w:spacing w:before="100" w:beforeAutospacing="1" w:after="100" w:afterAutospacing="1" w:line="240" w:lineRule="auto"/>
      <w:jc w:val="right"/>
    </w:pPr>
    <w:rPr>
      <w:rFonts w:ascii="Calibri" w:eastAsia="Times New Roman" w:hAnsi="Calibri" w:cs="Times New Roman"/>
      <w:sz w:val="16"/>
      <w:szCs w:val="16"/>
    </w:rPr>
  </w:style>
  <w:style w:type="paragraph" w:customStyle="1" w:styleId="xl174">
    <w:name w:val="xl174"/>
    <w:basedOn w:val="Normal"/>
    <w:rsid w:val="00EB7E76"/>
    <w:pPr>
      <w:pBdr>
        <w:top w:val="dashed" w:sz="4" w:space="0" w:color="auto"/>
        <w:left w:val="single" w:sz="4" w:space="0" w:color="auto"/>
        <w:right w:val="dashed" w:sz="4" w:space="0" w:color="auto"/>
      </w:pBdr>
      <w:spacing w:before="100" w:beforeAutospacing="1" w:after="100" w:afterAutospacing="1" w:line="240" w:lineRule="auto"/>
      <w:jc w:val="right"/>
    </w:pPr>
    <w:rPr>
      <w:rFonts w:ascii="Calibri" w:eastAsia="Times New Roman" w:hAnsi="Calibri" w:cs="Times New Roman"/>
      <w:sz w:val="16"/>
      <w:szCs w:val="16"/>
    </w:rPr>
  </w:style>
  <w:style w:type="paragraph" w:customStyle="1" w:styleId="xl175">
    <w:name w:val="xl175"/>
    <w:basedOn w:val="Normal"/>
    <w:rsid w:val="00EB7E76"/>
    <w:pPr>
      <w:pBdr>
        <w:top w:val="dashed" w:sz="4" w:space="0" w:color="auto"/>
        <w:right w:val="single" w:sz="4" w:space="0" w:color="auto"/>
      </w:pBdr>
      <w:spacing w:before="100" w:beforeAutospacing="1" w:after="100" w:afterAutospacing="1" w:line="240" w:lineRule="auto"/>
      <w:jc w:val="right"/>
    </w:pPr>
    <w:rPr>
      <w:rFonts w:ascii="Calibri" w:eastAsia="Times New Roman" w:hAnsi="Calibri" w:cs="Times New Roman"/>
      <w:sz w:val="16"/>
      <w:szCs w:val="16"/>
    </w:rPr>
  </w:style>
  <w:style w:type="paragraph" w:customStyle="1" w:styleId="xl176">
    <w:name w:val="xl176"/>
    <w:basedOn w:val="Normal"/>
    <w:rsid w:val="00EB7E76"/>
    <w:pPr>
      <w:pBdr>
        <w:top w:val="dashed" w:sz="4" w:space="0" w:color="auto"/>
        <w:left w:val="dashed" w:sz="4" w:space="0" w:color="auto"/>
        <w:right w:val="single" w:sz="4" w:space="0" w:color="auto"/>
      </w:pBdr>
      <w:spacing w:before="100" w:beforeAutospacing="1" w:after="100" w:afterAutospacing="1" w:line="240" w:lineRule="auto"/>
      <w:jc w:val="right"/>
    </w:pPr>
    <w:rPr>
      <w:rFonts w:ascii="Calibri" w:eastAsia="Times New Roman" w:hAnsi="Calibri" w:cs="Times New Roman"/>
      <w:sz w:val="16"/>
      <w:szCs w:val="16"/>
    </w:rPr>
  </w:style>
  <w:style w:type="paragraph" w:customStyle="1" w:styleId="xl177">
    <w:name w:val="xl177"/>
    <w:basedOn w:val="Normal"/>
    <w:rsid w:val="00EB7E76"/>
    <w:pPr>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78">
    <w:name w:val="xl178"/>
    <w:basedOn w:val="Normal"/>
    <w:rsid w:val="00EB7E76"/>
    <w:pPr>
      <w:pBdr>
        <w:left w:val="single" w:sz="8" w:space="0" w:color="auto"/>
      </w:pBdr>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79">
    <w:name w:val="xl179"/>
    <w:basedOn w:val="Normal"/>
    <w:rsid w:val="00EB7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80">
    <w:name w:val="xl180"/>
    <w:basedOn w:val="Normal"/>
    <w:rsid w:val="00EB7E76"/>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b/>
      <w:bCs/>
      <w:sz w:val="24"/>
      <w:szCs w:val="24"/>
    </w:rPr>
  </w:style>
  <w:style w:type="paragraph" w:customStyle="1" w:styleId="xl181">
    <w:name w:val="xl181"/>
    <w:basedOn w:val="Normal"/>
    <w:rsid w:val="00EB7E76"/>
    <w:pPr>
      <w:pBdr>
        <w:top w:val="dashed" w:sz="4" w:space="0" w:color="auto"/>
        <w:left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sz w:val="16"/>
      <w:szCs w:val="16"/>
    </w:rPr>
  </w:style>
  <w:style w:type="paragraph" w:customStyle="1" w:styleId="xl182">
    <w:name w:val="xl182"/>
    <w:basedOn w:val="Normal"/>
    <w:rsid w:val="00EB7E76"/>
    <w:pPr>
      <w:pBdr>
        <w:top w:val="dotted" w:sz="4" w:space="0" w:color="auto"/>
        <w:left w:val="single" w:sz="8" w:space="0" w:color="auto"/>
        <w:bottom w:val="single" w:sz="8" w:space="0" w:color="auto"/>
      </w:pBdr>
      <w:spacing w:before="100" w:beforeAutospacing="1" w:after="100" w:afterAutospacing="1" w:line="240" w:lineRule="auto"/>
      <w:jc w:val="right"/>
    </w:pPr>
    <w:rPr>
      <w:rFonts w:ascii="Calibri" w:eastAsia="Times New Roman" w:hAnsi="Calibri" w:cs="Times New Roman"/>
      <w:sz w:val="16"/>
      <w:szCs w:val="16"/>
    </w:rPr>
  </w:style>
  <w:style w:type="paragraph" w:customStyle="1" w:styleId="xl183">
    <w:name w:val="xl183"/>
    <w:basedOn w:val="Normal"/>
    <w:rsid w:val="00EB7E76"/>
    <w:pPr>
      <w:pBdr>
        <w:right w:val="dotted" w:sz="4" w:space="0" w:color="auto"/>
      </w:pBdr>
      <w:spacing w:before="100" w:beforeAutospacing="1" w:after="100" w:afterAutospacing="1" w:line="240" w:lineRule="auto"/>
      <w:jc w:val="right"/>
    </w:pPr>
    <w:rPr>
      <w:rFonts w:ascii="Calibri" w:eastAsia="Times New Roman" w:hAnsi="Calibri" w:cs="Times New Roman"/>
      <w:sz w:val="16"/>
      <w:szCs w:val="16"/>
    </w:rPr>
  </w:style>
  <w:style w:type="paragraph" w:customStyle="1" w:styleId="xl184">
    <w:name w:val="xl184"/>
    <w:basedOn w:val="Normal"/>
    <w:rsid w:val="00EB7E76"/>
    <w:pPr>
      <w:pBdr>
        <w:left w:val="single" w:sz="4" w:space="0" w:color="auto"/>
        <w:right w:val="dotted" w:sz="4" w:space="0" w:color="auto"/>
      </w:pBdr>
      <w:spacing w:before="100" w:beforeAutospacing="1" w:after="100" w:afterAutospacing="1" w:line="240" w:lineRule="auto"/>
      <w:jc w:val="right"/>
    </w:pPr>
    <w:rPr>
      <w:rFonts w:ascii="Calibri" w:eastAsia="Times New Roman" w:hAnsi="Calibri" w:cs="Times New Roman"/>
      <w:sz w:val="16"/>
      <w:szCs w:val="16"/>
    </w:rPr>
  </w:style>
  <w:style w:type="paragraph" w:customStyle="1" w:styleId="xl185">
    <w:name w:val="xl185"/>
    <w:basedOn w:val="Normal"/>
    <w:rsid w:val="00EB7E76"/>
    <w:pPr>
      <w:pBdr>
        <w:left w:val="single" w:sz="4" w:space="0" w:color="auto"/>
        <w:right w:val="dashed" w:sz="4" w:space="0" w:color="auto"/>
      </w:pBdr>
      <w:spacing w:before="100" w:beforeAutospacing="1" w:after="100" w:afterAutospacing="1" w:line="240" w:lineRule="auto"/>
      <w:jc w:val="right"/>
    </w:pPr>
    <w:rPr>
      <w:rFonts w:ascii="Calibri" w:eastAsia="Times New Roman" w:hAnsi="Calibri" w:cs="Times New Roman"/>
      <w:sz w:val="16"/>
      <w:szCs w:val="16"/>
    </w:rPr>
  </w:style>
  <w:style w:type="paragraph" w:customStyle="1" w:styleId="xl186">
    <w:name w:val="xl186"/>
    <w:basedOn w:val="Normal"/>
    <w:rsid w:val="00EB7E76"/>
    <w:pPr>
      <w:pBdr>
        <w:right w:val="single" w:sz="4" w:space="0" w:color="auto"/>
      </w:pBdr>
      <w:spacing w:before="100" w:beforeAutospacing="1" w:after="100" w:afterAutospacing="1" w:line="240" w:lineRule="auto"/>
      <w:jc w:val="right"/>
    </w:pPr>
    <w:rPr>
      <w:rFonts w:ascii="Calibri" w:eastAsia="Times New Roman" w:hAnsi="Calibri" w:cs="Times New Roman"/>
      <w:sz w:val="16"/>
      <w:szCs w:val="16"/>
    </w:rPr>
  </w:style>
  <w:style w:type="paragraph" w:customStyle="1" w:styleId="xl187">
    <w:name w:val="xl187"/>
    <w:basedOn w:val="Normal"/>
    <w:rsid w:val="00EB7E76"/>
    <w:pPr>
      <w:pBdr>
        <w:left w:val="dashed" w:sz="4" w:space="0" w:color="auto"/>
        <w:right w:val="single" w:sz="4" w:space="0" w:color="auto"/>
      </w:pBdr>
      <w:spacing w:before="100" w:beforeAutospacing="1" w:after="100" w:afterAutospacing="1" w:line="240" w:lineRule="auto"/>
      <w:jc w:val="right"/>
    </w:pPr>
    <w:rPr>
      <w:rFonts w:ascii="Calibri" w:eastAsia="Times New Roman" w:hAnsi="Calibri" w:cs="Times New Roman"/>
      <w:sz w:val="16"/>
      <w:szCs w:val="16"/>
    </w:rPr>
  </w:style>
  <w:style w:type="paragraph" w:customStyle="1" w:styleId="xl188">
    <w:name w:val="xl188"/>
    <w:basedOn w:val="Normal"/>
    <w:rsid w:val="00EB7E76"/>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b/>
      <w:bCs/>
      <w:sz w:val="24"/>
    </w:rPr>
  </w:style>
  <w:style w:type="paragraph" w:customStyle="1" w:styleId="xl189">
    <w:name w:val="xl189"/>
    <w:basedOn w:val="Normal"/>
    <w:rsid w:val="00EB7E76"/>
    <w:pPr>
      <w:pBdr>
        <w:bottom w:val="single" w:sz="8" w:space="0" w:color="auto"/>
        <w:right w:val="single" w:sz="8" w:space="0" w:color="auto"/>
      </w:pBdr>
      <w:spacing w:before="100" w:beforeAutospacing="1" w:after="100" w:afterAutospacing="1" w:line="240" w:lineRule="auto"/>
      <w:jc w:val="right"/>
    </w:pPr>
    <w:rPr>
      <w:rFonts w:ascii="Calibri" w:eastAsia="Times New Roman" w:hAnsi="Calibri" w:cs="Times New Roman"/>
      <w:sz w:val="16"/>
      <w:szCs w:val="16"/>
    </w:rPr>
  </w:style>
  <w:style w:type="paragraph" w:customStyle="1" w:styleId="xl190">
    <w:name w:val="xl190"/>
    <w:basedOn w:val="Normal"/>
    <w:rsid w:val="00EB7E76"/>
    <w:pPr>
      <w:pBdr>
        <w:top w:val="dashed" w:sz="4"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Calibri" w:eastAsia="Times New Roman" w:hAnsi="Calibri" w:cs="Times New Roman"/>
      <w:sz w:val="16"/>
      <w:szCs w:val="16"/>
    </w:rPr>
  </w:style>
  <w:style w:type="paragraph" w:customStyle="1" w:styleId="xl191">
    <w:name w:val="xl191"/>
    <w:basedOn w:val="Normal"/>
    <w:rsid w:val="00EB7E76"/>
    <w:pPr>
      <w:pBdr>
        <w:top w:val="dashed"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Calibri" w:eastAsia="Times New Roman" w:hAnsi="Calibri" w:cs="Times New Roman"/>
      <w:sz w:val="16"/>
      <w:szCs w:val="16"/>
    </w:rPr>
  </w:style>
  <w:style w:type="paragraph" w:customStyle="1" w:styleId="xl192">
    <w:name w:val="xl192"/>
    <w:basedOn w:val="Normal"/>
    <w:rsid w:val="00EB7E76"/>
    <w:pPr>
      <w:pBdr>
        <w:top w:val="dashed"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Calibri" w:eastAsia="Times New Roman" w:hAnsi="Calibri" w:cs="Times New Roman"/>
      <w:sz w:val="16"/>
      <w:szCs w:val="16"/>
    </w:rPr>
  </w:style>
  <w:style w:type="paragraph" w:customStyle="1" w:styleId="xl193">
    <w:name w:val="xl193"/>
    <w:basedOn w:val="Normal"/>
    <w:rsid w:val="00EB7E76"/>
    <w:pPr>
      <w:pBdr>
        <w:bottom w:val="dashed" w:sz="4" w:space="0" w:color="auto"/>
        <w:right w:val="single" w:sz="8" w:space="0" w:color="auto"/>
      </w:pBdr>
      <w:spacing w:before="100" w:beforeAutospacing="1" w:after="100" w:afterAutospacing="1" w:line="240" w:lineRule="auto"/>
      <w:jc w:val="right"/>
    </w:pPr>
    <w:rPr>
      <w:rFonts w:ascii="Calibri" w:eastAsia="Times New Roman" w:hAnsi="Calibri" w:cs="Times New Roman"/>
      <w:sz w:val="16"/>
      <w:szCs w:val="16"/>
    </w:rPr>
  </w:style>
  <w:style w:type="paragraph" w:customStyle="1" w:styleId="xl194">
    <w:name w:val="xl194"/>
    <w:basedOn w:val="Normal"/>
    <w:rsid w:val="00EB7E76"/>
    <w:pPr>
      <w:pBdr>
        <w:top w:val="single" w:sz="8" w:space="0" w:color="auto"/>
        <w:left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sz w:val="16"/>
      <w:szCs w:val="16"/>
    </w:rPr>
  </w:style>
  <w:style w:type="paragraph" w:customStyle="1" w:styleId="CM2">
    <w:name w:val="CM2"/>
    <w:basedOn w:val="Default"/>
    <w:next w:val="Default"/>
    <w:rsid w:val="00EB7E76"/>
    <w:pPr>
      <w:widowControl w:val="0"/>
    </w:pPr>
    <w:rPr>
      <w:rFonts w:ascii="Arial" w:hAnsi="Arial" w:cs="Arial"/>
      <w:color w:val="auto"/>
    </w:rPr>
  </w:style>
  <w:style w:type="table" w:customStyle="1" w:styleId="TableauOffre">
    <w:name w:val="TableauOffre"/>
    <w:basedOn w:val="Grilledutableau"/>
    <w:rsid w:val="00EB7E76"/>
    <w:pPr>
      <w:spacing w:before="60" w:after="60"/>
    </w:pPr>
    <w:rPr>
      <w:rFonts w:ascii="Arial Narrow" w:eastAsia="Times New Roman" w:hAnsi="Arial Narrow" w:cs="Times New Roman"/>
      <w:sz w:val="20"/>
      <w:szCs w:val="20"/>
      <w:lang w:eastAsia="fr-FR"/>
    </w:rPr>
    <w:tblPr>
      <w:tblStyleRowBandSize w:val="1"/>
      <w:tblInd w:w="691" w:type="dxa"/>
      <w:tblBorders>
        <w:top w:val="single" w:sz="2" w:space="0" w:color="75A0BB"/>
        <w:left w:val="single" w:sz="2" w:space="0" w:color="75A0BB"/>
        <w:bottom w:val="single" w:sz="2" w:space="0" w:color="75A0BB"/>
        <w:right w:val="single" w:sz="2" w:space="0" w:color="75A0BB"/>
        <w:insideH w:val="single" w:sz="2" w:space="0" w:color="75A0BB"/>
        <w:insideV w:val="single" w:sz="2" w:space="0" w:color="75A0BB"/>
      </w:tblBorders>
      <w:tblCellMar>
        <w:left w:w="115" w:type="dxa"/>
        <w:right w:w="115" w:type="dxa"/>
      </w:tblCellMar>
    </w:tblPr>
    <w:tblStylePr w:type="firstRow">
      <w:rPr>
        <w:rFonts w:ascii="Playbill" w:hAnsi="Playbill" w:cs="Times New Roman"/>
        <w:b/>
        <w:i w:val="0"/>
        <w:caps/>
        <w:smallCaps w:val="0"/>
        <w:color w:val="FFFFFF"/>
        <w:sz w:val="20"/>
      </w:rPr>
      <w:tblPr/>
      <w:trPr>
        <w:cantSplit/>
        <w:tblHeader/>
      </w:trPr>
      <w:tcPr>
        <w:tcBorders>
          <w:top w:val="single" w:sz="4" w:space="0" w:color="75A0BB"/>
          <w:left w:val="single" w:sz="4" w:space="0" w:color="75A0BB"/>
          <w:bottom w:val="single" w:sz="2" w:space="0" w:color="75A0BB"/>
          <w:right w:val="single" w:sz="4" w:space="0" w:color="75A0BB"/>
          <w:insideH w:val="nil"/>
          <w:insideV w:val="single" w:sz="2" w:space="0" w:color="75A0BB"/>
          <w:tl2br w:val="nil"/>
          <w:tr2bl w:val="nil"/>
        </w:tcBorders>
        <w:shd w:val="clear" w:color="auto" w:fill="005581"/>
      </w:tcPr>
    </w:tblStylePr>
    <w:tblStylePr w:type="lastRow">
      <w:pPr>
        <w:spacing w:afterLines="0" w:afterAutospacing="0"/>
      </w:pPr>
      <w:rPr>
        <w:rFonts w:cs="Times New Roman"/>
      </w:rPr>
    </w:tblStylePr>
    <w:tblStylePr w:type="band1Horz">
      <w:rPr>
        <w:rFonts w:ascii="Playbill" w:hAnsi="Playbill" w:cs="Times New Roman"/>
        <w:color w:val="4D4D4D"/>
        <w:sz w:val="20"/>
      </w:rPr>
      <w:tblPr/>
      <w:tcPr>
        <w:tcBorders>
          <w:top w:val="single" w:sz="2" w:space="0" w:color="75A0BB"/>
          <w:left w:val="single" w:sz="4" w:space="0" w:color="75A0BB"/>
          <w:bottom w:val="single" w:sz="2" w:space="0" w:color="75A0BB"/>
          <w:right w:val="single" w:sz="4" w:space="0" w:color="75A0BB"/>
          <w:insideH w:val="nil"/>
          <w:insideV w:val="single" w:sz="2" w:space="0" w:color="75A0BB"/>
          <w:tl2br w:val="nil"/>
          <w:tr2bl w:val="nil"/>
        </w:tcBorders>
        <w:shd w:val="clear" w:color="auto" w:fill="DBE3EB"/>
      </w:tcPr>
    </w:tblStylePr>
    <w:tblStylePr w:type="band2Horz">
      <w:rPr>
        <w:rFonts w:ascii="Playbill" w:hAnsi="Playbill" w:cs="Times New Roman"/>
        <w:b w:val="0"/>
        <w:i w:val="0"/>
        <w:color w:val="4D4D4D"/>
        <w:sz w:val="20"/>
      </w:rPr>
    </w:tblStylePr>
  </w:style>
  <w:style w:type="paragraph" w:customStyle="1" w:styleId="MMTopic1">
    <w:name w:val="MM Topic 1"/>
    <w:basedOn w:val="Titre1"/>
    <w:rsid w:val="00EB7E76"/>
    <w:pPr>
      <w:keepNext w:val="0"/>
      <w:numPr>
        <w:numId w:val="26"/>
      </w:numPr>
      <w:tabs>
        <w:tab w:val="clear" w:pos="360"/>
        <w:tab w:val="clear" w:pos="454"/>
      </w:tabs>
      <w:suppressAutoHyphens w:val="0"/>
      <w:spacing w:before="240" w:after="60"/>
      <w:jc w:val="left"/>
    </w:pPr>
    <w:rPr>
      <w:rFonts w:ascii="Arial Narrow" w:hAnsi="Arial Narrow" w:cs="Arial"/>
      <w:b w:val="0"/>
      <w:bCs/>
      <w:caps w:val="0"/>
      <w:color w:val="auto"/>
      <w:sz w:val="32"/>
      <w:szCs w:val="32"/>
    </w:rPr>
  </w:style>
  <w:style w:type="paragraph" w:customStyle="1" w:styleId="MMTopic2">
    <w:name w:val="MM Topic 2"/>
    <w:basedOn w:val="Titre2"/>
    <w:rsid w:val="00EB7E76"/>
    <w:pPr>
      <w:keepNext w:val="0"/>
      <w:numPr>
        <w:numId w:val="26"/>
      </w:numPr>
      <w:tabs>
        <w:tab w:val="clear" w:pos="993"/>
      </w:tabs>
      <w:suppressAutoHyphens w:val="0"/>
      <w:spacing w:after="60"/>
      <w:jc w:val="left"/>
    </w:pPr>
    <w:rPr>
      <w:rFonts w:ascii="Arial Narrow" w:hAnsi="Arial Narrow" w:cs="Arial"/>
      <w:bCs/>
      <w:i/>
      <w:iCs/>
      <w:smallCaps/>
      <w:color w:val="auto"/>
    </w:rPr>
  </w:style>
  <w:style w:type="paragraph" w:customStyle="1" w:styleId="BankNormal">
    <w:name w:val="BankNormal"/>
    <w:basedOn w:val="Normal"/>
    <w:rsid w:val="00EB7E76"/>
    <w:pPr>
      <w:spacing w:after="240" w:line="240" w:lineRule="auto"/>
    </w:pPr>
    <w:rPr>
      <w:rFonts w:ascii="Times New Roman" w:eastAsia="Times New Roman" w:hAnsi="Times New Roman" w:cs="Times New Roman"/>
      <w:sz w:val="24"/>
      <w:szCs w:val="20"/>
      <w:lang w:val="en-US" w:eastAsia="en-US"/>
    </w:rPr>
  </w:style>
  <w:style w:type="paragraph" w:customStyle="1" w:styleId="Puce2-0pt">
    <w:name w:val="Puce2-0pt"/>
    <w:basedOn w:val="Corpsdetexte"/>
    <w:rsid w:val="00EB7E76"/>
    <w:pPr>
      <w:keepLines/>
      <w:numPr>
        <w:numId w:val="27"/>
      </w:numPr>
      <w:spacing w:after="0"/>
      <w:jc w:val="both"/>
    </w:pPr>
    <w:rPr>
      <w:rFonts w:ascii="Arial" w:hAnsi="Arial"/>
      <w:sz w:val="20"/>
      <w:szCs w:val="20"/>
    </w:rPr>
  </w:style>
  <w:style w:type="table" w:styleId="Grillemoyenne2-Accent5">
    <w:name w:val="Medium Grid 2 Accent 5"/>
    <w:basedOn w:val="TableauNormal"/>
    <w:uiPriority w:val="68"/>
    <w:rsid w:val="00EB7E76"/>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AHTeinrckcvfranz">
    <w:name w:val="AHT einrück cv franz"/>
    <w:basedOn w:val="Normal"/>
    <w:next w:val="Normal"/>
    <w:link w:val="AHTeinrckcvfranzZchn"/>
    <w:rsid w:val="00EB7E76"/>
    <w:pPr>
      <w:widowControl w:val="0"/>
      <w:numPr>
        <w:numId w:val="28"/>
      </w:numPr>
      <w:spacing w:after="0" w:line="240" w:lineRule="auto"/>
      <w:jc w:val="both"/>
    </w:pPr>
    <w:rPr>
      <w:rFonts w:ascii="Arial" w:eastAsia="Times New Roman" w:hAnsi="Arial" w:cs="Times New Roman"/>
      <w:sz w:val="20"/>
      <w:szCs w:val="20"/>
      <w:lang w:eastAsia="de-DE"/>
    </w:rPr>
  </w:style>
  <w:style w:type="character" w:customStyle="1" w:styleId="AHTeinrckcvfranzZchn">
    <w:name w:val="AHT einrück cv franz Zchn"/>
    <w:link w:val="AHTeinrckcvfranz"/>
    <w:rsid w:val="00EB7E76"/>
    <w:rPr>
      <w:rFonts w:ascii="Arial" w:eastAsia="Times New Roman" w:hAnsi="Arial" w:cs="Times New Roman"/>
      <w:sz w:val="20"/>
      <w:szCs w:val="20"/>
      <w:lang w:eastAsia="de-DE"/>
    </w:rPr>
  </w:style>
  <w:style w:type="table" w:customStyle="1" w:styleId="Grilledutableau2">
    <w:name w:val="Grille du tableau2"/>
    <w:basedOn w:val="TableauNormal"/>
    <w:next w:val="Grilledutableau"/>
    <w:uiPriority w:val="59"/>
    <w:rsid w:val="00EB7E7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titre4">
    <w:name w:val="Soutitre4"/>
    <w:basedOn w:val="Normal"/>
    <w:autoRedefine/>
    <w:rsid w:val="00EB7E76"/>
    <w:pPr>
      <w:keepNext/>
      <w:widowControl w:val="0"/>
      <w:numPr>
        <w:numId w:val="29"/>
      </w:numPr>
      <w:tabs>
        <w:tab w:val="clear" w:pos="644"/>
        <w:tab w:val="num" w:pos="284"/>
      </w:tabs>
      <w:spacing w:before="60" w:after="60" w:line="340" w:lineRule="atLeast"/>
      <w:ind w:hanging="567"/>
      <w:jc w:val="both"/>
    </w:pPr>
    <w:rPr>
      <w:rFonts w:ascii="Times New Roman" w:eastAsia="Times New Roman" w:hAnsi="Times New Roman" w:cs="Arial"/>
      <w:b/>
      <w:bCs/>
      <w:i/>
      <w:iCs/>
      <w:u w:val="single"/>
    </w:rPr>
  </w:style>
  <w:style w:type="paragraph" w:customStyle="1" w:styleId="puce">
    <w:name w:val="puce"/>
    <w:basedOn w:val="Corpsdetexte"/>
    <w:link w:val="puceCar"/>
    <w:autoRedefine/>
    <w:rsid w:val="00EB7E76"/>
    <w:pPr>
      <w:numPr>
        <w:numId w:val="30"/>
      </w:numPr>
      <w:autoSpaceDE w:val="0"/>
      <w:autoSpaceDN w:val="0"/>
      <w:spacing w:line="300" w:lineRule="atLeast"/>
      <w:jc w:val="both"/>
    </w:pPr>
    <w:rPr>
      <w:rFonts w:ascii="Arial" w:hAnsi="Arial" w:cs="Arial"/>
      <w:bCs/>
      <w:iCs/>
      <w:sz w:val="22"/>
      <w:szCs w:val="22"/>
    </w:rPr>
  </w:style>
  <w:style w:type="paragraph" w:customStyle="1" w:styleId="font0">
    <w:name w:val="font0"/>
    <w:basedOn w:val="Normal"/>
    <w:rsid w:val="00EB7E76"/>
    <w:pPr>
      <w:spacing w:before="100" w:beforeAutospacing="1" w:after="100" w:afterAutospacing="1" w:line="240" w:lineRule="auto"/>
    </w:pPr>
    <w:rPr>
      <w:rFonts w:ascii="Arial" w:eastAsia="Arial Unicode MS" w:hAnsi="Arial" w:cs="Arial"/>
      <w:sz w:val="20"/>
      <w:szCs w:val="20"/>
    </w:rPr>
  </w:style>
  <w:style w:type="paragraph" w:styleId="Textebrut">
    <w:name w:val="Plain Text"/>
    <w:basedOn w:val="Normal"/>
    <w:link w:val="TextebrutCar"/>
    <w:rsid w:val="00EB7E76"/>
    <w:pPr>
      <w:spacing w:after="0" w:line="240" w:lineRule="auto"/>
    </w:pPr>
    <w:rPr>
      <w:rFonts w:ascii="Courier New" w:eastAsia="Times New Roman" w:hAnsi="Courier New" w:cs="Times New Roman"/>
      <w:sz w:val="20"/>
      <w:szCs w:val="20"/>
      <w:lang w:val="x-none"/>
    </w:rPr>
  </w:style>
  <w:style w:type="character" w:customStyle="1" w:styleId="TextebrutCar">
    <w:name w:val="Texte brut Car"/>
    <w:basedOn w:val="Policepardfaut"/>
    <w:link w:val="Textebrut"/>
    <w:rsid w:val="00EB7E76"/>
    <w:rPr>
      <w:rFonts w:ascii="Courier New" w:eastAsia="Times New Roman" w:hAnsi="Courier New" w:cs="Times New Roman"/>
      <w:sz w:val="20"/>
      <w:szCs w:val="20"/>
      <w:lang w:val="x-none" w:eastAsia="fr-FR"/>
    </w:rPr>
  </w:style>
  <w:style w:type="paragraph" w:customStyle="1" w:styleId="EB0">
    <w:name w:val="EB"/>
    <w:basedOn w:val="EA0"/>
    <w:autoRedefine/>
    <w:rsid w:val="00EB7E76"/>
    <w:pPr>
      <w:numPr>
        <w:numId w:val="31"/>
      </w:numPr>
      <w:tabs>
        <w:tab w:val="left" w:pos="851"/>
      </w:tabs>
      <w:spacing w:line="300" w:lineRule="atLeast"/>
    </w:pPr>
    <w:rPr>
      <w:szCs w:val="24"/>
    </w:rPr>
  </w:style>
  <w:style w:type="paragraph" w:styleId="Signature">
    <w:name w:val="Signature"/>
    <w:basedOn w:val="Normal"/>
    <w:next w:val="Normal"/>
    <w:link w:val="SignatureCar"/>
    <w:rsid w:val="00EB7E76"/>
    <w:pPr>
      <w:spacing w:before="960" w:after="0" w:line="240" w:lineRule="auto"/>
      <w:jc w:val="right"/>
    </w:pPr>
    <w:rPr>
      <w:rFonts w:ascii="Arial" w:eastAsia="Times New Roman" w:hAnsi="Arial" w:cs="Times New Roman"/>
      <w:b/>
      <w:bCs/>
      <w:sz w:val="28"/>
      <w:szCs w:val="28"/>
      <w:lang w:val="x-none"/>
    </w:rPr>
  </w:style>
  <w:style w:type="character" w:customStyle="1" w:styleId="SignatureCar">
    <w:name w:val="Signature Car"/>
    <w:basedOn w:val="Policepardfaut"/>
    <w:link w:val="Signature"/>
    <w:rsid w:val="00EB7E76"/>
    <w:rPr>
      <w:rFonts w:ascii="Arial" w:eastAsia="Times New Roman" w:hAnsi="Arial" w:cs="Times New Roman"/>
      <w:b/>
      <w:bCs/>
      <w:sz w:val="28"/>
      <w:szCs w:val="28"/>
      <w:lang w:val="x-none" w:eastAsia="fr-FR"/>
    </w:rPr>
  </w:style>
  <w:style w:type="paragraph" w:customStyle="1" w:styleId="ec">
    <w:name w:val="ec"/>
    <w:basedOn w:val="Normal"/>
    <w:autoRedefine/>
    <w:rsid w:val="00EB7E76"/>
    <w:pPr>
      <w:numPr>
        <w:numId w:val="32"/>
      </w:numPr>
      <w:spacing w:before="120" w:after="120" w:line="240" w:lineRule="auto"/>
      <w:jc w:val="both"/>
    </w:pPr>
    <w:rPr>
      <w:rFonts w:ascii="Times New Roman" w:eastAsia="Times New Roman" w:hAnsi="Times New Roman" w:cs="Times New Roman"/>
      <w:sz w:val="24"/>
      <w:szCs w:val="24"/>
    </w:rPr>
  </w:style>
  <w:style w:type="paragraph" w:customStyle="1" w:styleId="eb">
    <w:name w:val="eb"/>
    <w:basedOn w:val="Normal"/>
    <w:rsid w:val="00EB7E76"/>
    <w:pPr>
      <w:keepLines/>
      <w:numPr>
        <w:numId w:val="33"/>
      </w:numPr>
      <w:tabs>
        <w:tab w:val="left" w:pos="1004"/>
      </w:tabs>
      <w:spacing w:before="60" w:after="0" w:line="240" w:lineRule="auto"/>
      <w:jc w:val="both"/>
    </w:pPr>
    <w:rPr>
      <w:rFonts w:ascii="Times New Roman" w:eastAsia="Times New Roman" w:hAnsi="Times New Roman" w:cs="Times New Roman"/>
      <w:noProof/>
      <w:sz w:val="20"/>
    </w:rPr>
  </w:style>
  <w:style w:type="paragraph" w:customStyle="1" w:styleId="e1">
    <w:name w:val="e1"/>
    <w:basedOn w:val="Normal"/>
    <w:rsid w:val="00EB7E76"/>
    <w:pPr>
      <w:keepLines/>
      <w:numPr>
        <w:numId w:val="34"/>
      </w:numPr>
      <w:spacing w:before="240" w:after="60" w:line="240" w:lineRule="auto"/>
    </w:pPr>
    <w:rPr>
      <w:rFonts w:ascii="Times New Roman" w:eastAsia="Times New Roman" w:hAnsi="Times New Roman" w:cs="Times New Roman"/>
      <w:i/>
      <w:iCs/>
      <w:sz w:val="20"/>
    </w:rPr>
  </w:style>
  <w:style w:type="character" w:customStyle="1" w:styleId="Style2Car">
    <w:name w:val="Style2 Car"/>
    <w:link w:val="Style2"/>
    <w:rsid w:val="00EB7E76"/>
    <w:rPr>
      <w:rFonts w:ascii="Arial Narrow" w:eastAsia="Times New Roman" w:hAnsi="Arial Narrow" w:cs="Times New Roman"/>
      <w:b/>
      <w:bCs/>
      <w:noProof/>
      <w:sz w:val="24"/>
      <w:szCs w:val="24"/>
      <w:lang w:eastAsia="fr-FR"/>
    </w:rPr>
  </w:style>
  <w:style w:type="character" w:customStyle="1" w:styleId="SansinterligneCar">
    <w:name w:val="Sans interligne Car"/>
    <w:link w:val="Sansinterligne"/>
    <w:uiPriority w:val="1"/>
    <w:rsid w:val="00EB7E76"/>
    <w:rPr>
      <w:rFonts w:ascii="Calibri" w:eastAsia="Times New Roman" w:hAnsi="Calibri" w:cs="Times New Roman"/>
      <w:lang w:val="de-DE"/>
    </w:rPr>
  </w:style>
  <w:style w:type="paragraph" w:customStyle="1" w:styleId="Puce0">
    <w:name w:val="Puce"/>
    <w:basedOn w:val="Normal"/>
    <w:rsid w:val="00EB7E76"/>
    <w:pPr>
      <w:numPr>
        <w:numId w:val="35"/>
      </w:numPr>
      <w:tabs>
        <w:tab w:val="left" w:pos="567"/>
      </w:tabs>
      <w:spacing w:before="120" w:after="0" w:line="240" w:lineRule="auto"/>
      <w:jc w:val="both"/>
    </w:pPr>
    <w:rPr>
      <w:rFonts w:ascii="Times New Roman" w:eastAsia="Times New Roman" w:hAnsi="Times New Roman" w:cs="Calibri"/>
      <w:sz w:val="20"/>
    </w:rPr>
  </w:style>
  <w:style w:type="paragraph" w:customStyle="1" w:styleId="Paragraphenumrot">
    <w:name w:val="Paragraphe numéroté"/>
    <w:basedOn w:val="Normal"/>
    <w:qFormat/>
    <w:rsid w:val="00EB7E76"/>
    <w:pPr>
      <w:numPr>
        <w:numId w:val="36"/>
      </w:numPr>
      <w:tabs>
        <w:tab w:val="left" w:pos="567"/>
      </w:tabs>
      <w:spacing w:before="120" w:after="0" w:line="240" w:lineRule="auto"/>
      <w:ind w:left="0" w:firstLine="0"/>
      <w:jc w:val="both"/>
    </w:pPr>
    <w:rPr>
      <w:rFonts w:ascii="Times New Roman" w:eastAsia="Times New Roman" w:hAnsi="Times New Roman" w:cs="Times New Roman"/>
      <w:noProof/>
      <w:sz w:val="20"/>
      <w:szCs w:val="24"/>
      <w:lang w:eastAsia="en-GB"/>
    </w:rPr>
  </w:style>
  <w:style w:type="paragraph" w:customStyle="1" w:styleId="EACarCar">
    <w:name w:val="EA Car Car"/>
    <w:basedOn w:val="Normal"/>
    <w:link w:val="EACarCarCar"/>
    <w:autoRedefine/>
    <w:rsid w:val="00EB7E76"/>
    <w:pPr>
      <w:spacing w:before="120" w:after="120" w:line="240" w:lineRule="auto"/>
      <w:ind w:left="360" w:hanging="360"/>
    </w:pPr>
    <w:rPr>
      <w:rFonts w:ascii="Cambria" w:eastAsia="Times New Roman" w:hAnsi="Cambria" w:cs="Times New Roman"/>
      <w:sz w:val="20"/>
      <w:szCs w:val="20"/>
      <w:lang w:val="x-none" w:eastAsia="x-none"/>
    </w:rPr>
  </w:style>
  <w:style w:type="character" w:customStyle="1" w:styleId="EACarCarCar">
    <w:name w:val="EA Car Car Car"/>
    <w:link w:val="EACarCar"/>
    <w:rsid w:val="00EB7E76"/>
    <w:rPr>
      <w:rFonts w:ascii="Cambria" w:eastAsia="Times New Roman" w:hAnsi="Cambria" w:cs="Times New Roman"/>
      <w:sz w:val="20"/>
      <w:szCs w:val="20"/>
      <w:lang w:val="x-none" w:eastAsia="x-none"/>
    </w:rPr>
  </w:style>
  <w:style w:type="character" w:customStyle="1" w:styleId="A6">
    <w:name w:val="A6"/>
    <w:rsid w:val="00EB7E76"/>
    <w:rPr>
      <w:rFonts w:cs="HelveticaNeueLT Std Cn"/>
      <w:color w:val="000000"/>
      <w:sz w:val="20"/>
      <w:szCs w:val="20"/>
    </w:rPr>
  </w:style>
  <w:style w:type="paragraph" w:customStyle="1" w:styleId="Document1">
    <w:name w:val="Document 1"/>
    <w:rsid w:val="00EB7E76"/>
    <w:pPr>
      <w:spacing w:after="0" w:line="360" w:lineRule="auto"/>
    </w:pPr>
    <w:rPr>
      <w:rFonts w:ascii="Courier New" w:eastAsia="Times New Roman" w:hAnsi="Courier New" w:cs="Times New Roman"/>
      <w:sz w:val="24"/>
      <w:szCs w:val="20"/>
      <w:lang w:eastAsia="fr-FR"/>
    </w:rPr>
  </w:style>
  <w:style w:type="paragraph" w:styleId="Listepuces2">
    <w:name w:val="List Bullet 2"/>
    <w:basedOn w:val="Normal"/>
    <w:autoRedefine/>
    <w:rsid w:val="00EB7E76"/>
    <w:pPr>
      <w:numPr>
        <w:numId w:val="37"/>
      </w:numPr>
      <w:spacing w:after="0" w:line="240" w:lineRule="auto"/>
    </w:pPr>
    <w:rPr>
      <w:rFonts w:ascii="Times New Roman" w:eastAsia="Times New Roman" w:hAnsi="Times New Roman" w:cs="Times New Roman"/>
      <w:sz w:val="24"/>
      <w:szCs w:val="24"/>
    </w:rPr>
  </w:style>
  <w:style w:type="paragraph" w:customStyle="1" w:styleId="PS1">
    <w:name w:val="PS1"/>
    <w:basedOn w:val="Normal"/>
    <w:autoRedefine/>
    <w:rsid w:val="00EB7E76"/>
    <w:pPr>
      <w:spacing w:before="240" w:after="240" w:line="360" w:lineRule="auto"/>
      <w:jc w:val="both"/>
    </w:pPr>
    <w:rPr>
      <w:rFonts w:ascii="Arial" w:eastAsia="Times New Roman" w:hAnsi="Arial" w:cs="Arial"/>
      <w:bCs/>
      <w:sz w:val="24"/>
      <w:szCs w:val="26"/>
    </w:rPr>
  </w:style>
  <w:style w:type="paragraph" w:customStyle="1" w:styleId="EA1">
    <w:name w:val="EA1"/>
    <w:basedOn w:val="Normal"/>
    <w:autoRedefine/>
    <w:rsid w:val="00EB7E76"/>
    <w:pPr>
      <w:spacing w:before="120" w:after="0" w:line="240" w:lineRule="auto"/>
      <w:ind w:left="785"/>
      <w:jc w:val="both"/>
    </w:pPr>
    <w:rPr>
      <w:rFonts w:ascii="Arial" w:eastAsia="Times New Roman" w:hAnsi="Arial" w:cs="Arial"/>
      <w:bCs/>
      <w:sz w:val="24"/>
      <w:szCs w:val="24"/>
    </w:rPr>
  </w:style>
  <w:style w:type="paragraph" w:customStyle="1" w:styleId="Style">
    <w:name w:val="Style"/>
    <w:rsid w:val="00EB7E76"/>
    <w:pPr>
      <w:widowControl w:val="0"/>
      <w:autoSpaceDE w:val="0"/>
      <w:autoSpaceDN w:val="0"/>
      <w:adjustRightInd w:val="0"/>
      <w:spacing w:after="0" w:line="240" w:lineRule="auto"/>
    </w:pPr>
    <w:rPr>
      <w:rFonts w:ascii="Times New Roman" w:eastAsia="Times New Roman" w:hAnsi="Times New Roman" w:cs="Times New Roman"/>
      <w:sz w:val="24"/>
      <w:szCs w:val="24"/>
      <w:lang w:eastAsia="fr-FR"/>
    </w:rPr>
  </w:style>
  <w:style w:type="paragraph" w:customStyle="1" w:styleId="eb1">
    <w:name w:val="eb"/>
    <w:basedOn w:val="ps0"/>
    <w:rsid w:val="00EB7E76"/>
  </w:style>
  <w:style w:type="paragraph" w:customStyle="1" w:styleId="ps0">
    <w:name w:val="ps"/>
    <w:basedOn w:val="Normal"/>
    <w:autoRedefine/>
    <w:rsid w:val="00EB7E76"/>
    <w:pPr>
      <w:keepLines/>
      <w:spacing w:before="240" w:after="0" w:line="240" w:lineRule="auto"/>
      <w:jc w:val="both"/>
    </w:pPr>
    <w:rPr>
      <w:rFonts w:ascii="Times New Roman" w:eastAsia="Times New Roman" w:hAnsi="Times New Roman" w:cs="Times New Roman"/>
      <w:sz w:val="24"/>
      <w:szCs w:val="24"/>
    </w:rPr>
  </w:style>
  <w:style w:type="paragraph" w:customStyle="1" w:styleId="SousTitre">
    <w:name w:val="SousTitre"/>
    <w:basedOn w:val="Titre"/>
    <w:next w:val="Signature"/>
    <w:rsid w:val="00EB7E76"/>
    <w:pPr>
      <w:tabs>
        <w:tab w:val="left" w:pos="426"/>
      </w:tabs>
      <w:spacing w:before="0" w:after="360"/>
      <w:outlineLvl w:val="0"/>
    </w:pPr>
    <w:rPr>
      <w:rFonts w:ascii="Arial" w:eastAsia="Times New Roman" w:hAnsi="Arial"/>
      <w:caps w:val="0"/>
      <w:sz w:val="28"/>
      <w:szCs w:val="28"/>
      <w:lang w:val="x-none"/>
    </w:rPr>
  </w:style>
  <w:style w:type="paragraph" w:customStyle="1" w:styleId="TitreTM">
    <w:name w:val="TitreTM"/>
    <w:basedOn w:val="Signature"/>
    <w:rsid w:val="00EB7E76"/>
  </w:style>
  <w:style w:type="paragraph" w:customStyle="1" w:styleId="Earsum">
    <w:name w:val="Ea résumé"/>
    <w:basedOn w:val="rsum"/>
    <w:autoRedefine/>
    <w:rsid w:val="00EB7E76"/>
  </w:style>
  <w:style w:type="paragraph" w:customStyle="1" w:styleId="rsum">
    <w:name w:val="résumé"/>
    <w:basedOn w:val="Normal"/>
    <w:autoRedefine/>
    <w:rsid w:val="00EB7E76"/>
    <w:pPr>
      <w:spacing w:before="120" w:after="120" w:line="240" w:lineRule="auto"/>
      <w:jc w:val="both"/>
    </w:pPr>
    <w:rPr>
      <w:rFonts w:ascii="Times New Roman" w:eastAsia="Times New Roman" w:hAnsi="Times New Roman" w:cs="Times New Roman"/>
      <w:i/>
      <w:iCs/>
      <w:sz w:val="24"/>
      <w:szCs w:val="24"/>
    </w:rPr>
  </w:style>
  <w:style w:type="paragraph" w:customStyle="1" w:styleId="PS3">
    <w:name w:val="PS3"/>
    <w:basedOn w:val="Normal"/>
    <w:autoRedefine/>
    <w:rsid w:val="00EB7E76"/>
    <w:pPr>
      <w:spacing w:after="0" w:line="240" w:lineRule="auto"/>
      <w:jc w:val="both"/>
    </w:pPr>
    <w:rPr>
      <w:rFonts w:ascii="Arial" w:eastAsia="Times New Roman" w:hAnsi="Arial" w:cs="Arial"/>
      <w:bCs/>
      <w:sz w:val="24"/>
      <w:szCs w:val="24"/>
    </w:rPr>
  </w:style>
  <w:style w:type="paragraph" w:customStyle="1" w:styleId="PS11">
    <w:name w:val="PS11"/>
    <w:basedOn w:val="Normal"/>
    <w:autoRedefine/>
    <w:rsid w:val="00EB7E76"/>
    <w:pPr>
      <w:spacing w:after="0" w:line="240" w:lineRule="auto"/>
      <w:jc w:val="both"/>
    </w:pPr>
    <w:rPr>
      <w:rFonts w:ascii="Arial" w:eastAsia="Times New Roman" w:hAnsi="Arial" w:cs="Arial"/>
      <w:bCs/>
      <w:sz w:val="24"/>
      <w:szCs w:val="24"/>
    </w:rPr>
  </w:style>
  <w:style w:type="paragraph" w:customStyle="1" w:styleId="EA11">
    <w:name w:val="EA11"/>
    <w:basedOn w:val="Normal"/>
    <w:autoRedefine/>
    <w:rsid w:val="00EB7E76"/>
    <w:pPr>
      <w:spacing w:before="120" w:after="0" w:line="240" w:lineRule="auto"/>
      <w:ind w:left="360" w:hanging="360"/>
      <w:jc w:val="both"/>
    </w:pPr>
    <w:rPr>
      <w:rFonts w:ascii="Times New Roman" w:eastAsia="Times New Roman" w:hAnsi="Times New Roman" w:cs="Times New Roman"/>
      <w:sz w:val="24"/>
      <w:szCs w:val="26"/>
    </w:rPr>
  </w:style>
  <w:style w:type="character" w:customStyle="1" w:styleId="LgendeCar1">
    <w:name w:val="Légende Car1"/>
    <w:rsid w:val="00EB7E76"/>
    <w:rPr>
      <w:rFonts w:ascii="Times New Roman" w:eastAsia="Times New Roman" w:hAnsi="Times New Roman" w:cs="Times New Roman"/>
      <w:sz w:val="20"/>
      <w:szCs w:val="20"/>
      <w:lang w:val="x-none" w:eastAsia="x-none"/>
    </w:rPr>
  </w:style>
  <w:style w:type="paragraph" w:customStyle="1" w:styleId="EA2">
    <w:name w:val="EA2"/>
    <w:basedOn w:val="Normal"/>
    <w:autoRedefine/>
    <w:rsid w:val="00EB7E76"/>
    <w:pPr>
      <w:numPr>
        <w:numId w:val="40"/>
      </w:numPr>
      <w:spacing w:before="120" w:after="0" w:line="240" w:lineRule="auto"/>
      <w:ind w:left="426" w:hanging="426"/>
      <w:jc w:val="both"/>
    </w:pPr>
    <w:rPr>
      <w:rFonts w:ascii="Times New Roman" w:eastAsia="Times New Roman" w:hAnsi="Times New Roman" w:cs="Times New Roman"/>
      <w:sz w:val="24"/>
      <w:szCs w:val="26"/>
    </w:rPr>
  </w:style>
  <w:style w:type="character" w:customStyle="1" w:styleId="A61">
    <w:name w:val="A61"/>
    <w:rsid w:val="00EB7E76"/>
    <w:rPr>
      <w:rFonts w:cs="HelveticaNeueLT Std Cn"/>
      <w:color w:val="000000"/>
      <w:sz w:val="20"/>
      <w:szCs w:val="20"/>
    </w:rPr>
  </w:style>
  <w:style w:type="paragraph" w:customStyle="1" w:styleId="Default1">
    <w:name w:val="Default1"/>
    <w:rsid w:val="00EB7E76"/>
    <w:pPr>
      <w:autoSpaceDE w:val="0"/>
      <w:autoSpaceDN w:val="0"/>
      <w:adjustRightInd w:val="0"/>
      <w:spacing w:after="0" w:line="240" w:lineRule="auto"/>
    </w:pPr>
    <w:rPr>
      <w:rFonts w:ascii="HelveticaNeueLT Std Cn" w:eastAsia="Times New Roman" w:hAnsi="HelveticaNeueLT Std Cn" w:cs="HelveticaNeueLT Std Cn"/>
      <w:color w:val="000000"/>
      <w:sz w:val="24"/>
      <w:szCs w:val="24"/>
      <w:lang w:eastAsia="fr-FR"/>
    </w:rPr>
  </w:style>
  <w:style w:type="paragraph" w:customStyle="1" w:styleId="Document11">
    <w:name w:val="Document 11"/>
    <w:rsid w:val="00EB7E76"/>
    <w:pPr>
      <w:spacing w:after="0" w:line="360" w:lineRule="auto"/>
    </w:pPr>
    <w:rPr>
      <w:rFonts w:ascii="Courier New" w:eastAsia="Times New Roman" w:hAnsi="Courier New" w:cs="Times New Roman"/>
      <w:sz w:val="24"/>
      <w:szCs w:val="20"/>
      <w:lang w:eastAsia="fr-FR"/>
    </w:rPr>
  </w:style>
  <w:style w:type="character" w:customStyle="1" w:styleId="LgendeCar2">
    <w:name w:val="Légende Car2"/>
    <w:rsid w:val="00EB7E76"/>
    <w:rPr>
      <w:rFonts w:ascii="Times New Roman" w:eastAsia="Times New Roman" w:hAnsi="Times New Roman" w:cs="Times New Roman"/>
      <w:sz w:val="20"/>
      <w:szCs w:val="20"/>
      <w:lang w:val="x-none" w:eastAsia="x-none"/>
    </w:rPr>
  </w:style>
  <w:style w:type="character" w:customStyle="1" w:styleId="A62">
    <w:name w:val="A62"/>
    <w:rsid w:val="00EB7E76"/>
    <w:rPr>
      <w:rFonts w:cs="HelveticaNeueLT Std Cn"/>
      <w:color w:val="000000"/>
      <w:sz w:val="20"/>
      <w:szCs w:val="20"/>
    </w:rPr>
  </w:style>
  <w:style w:type="paragraph" w:customStyle="1" w:styleId="Default2">
    <w:name w:val="Default2"/>
    <w:rsid w:val="00EB7E76"/>
    <w:pPr>
      <w:autoSpaceDE w:val="0"/>
      <w:autoSpaceDN w:val="0"/>
      <w:adjustRightInd w:val="0"/>
      <w:spacing w:after="0" w:line="240" w:lineRule="auto"/>
    </w:pPr>
    <w:rPr>
      <w:rFonts w:ascii="HelveticaNeueLT Std Cn" w:eastAsia="Times New Roman" w:hAnsi="HelveticaNeueLT Std Cn" w:cs="HelveticaNeueLT Std Cn"/>
      <w:color w:val="000000"/>
      <w:sz w:val="24"/>
      <w:szCs w:val="24"/>
      <w:lang w:eastAsia="fr-FR"/>
    </w:rPr>
  </w:style>
  <w:style w:type="paragraph" w:customStyle="1" w:styleId="Document12">
    <w:name w:val="Document 12"/>
    <w:rsid w:val="00EB7E76"/>
    <w:pPr>
      <w:spacing w:after="0" w:line="360" w:lineRule="auto"/>
    </w:pPr>
    <w:rPr>
      <w:rFonts w:ascii="Courier New" w:eastAsia="Times New Roman" w:hAnsi="Courier New" w:cs="Times New Roman"/>
      <w:sz w:val="24"/>
      <w:szCs w:val="20"/>
      <w:lang w:eastAsia="fr-FR"/>
    </w:rPr>
  </w:style>
  <w:style w:type="character" w:customStyle="1" w:styleId="LgendeCar3">
    <w:name w:val="Légende Car3"/>
    <w:rsid w:val="00EB7E76"/>
    <w:rPr>
      <w:rFonts w:ascii="Times New Roman" w:eastAsia="Times New Roman" w:hAnsi="Times New Roman" w:cs="Times New Roman"/>
      <w:sz w:val="20"/>
      <w:szCs w:val="20"/>
      <w:lang w:val="x-none" w:eastAsia="x-none"/>
    </w:rPr>
  </w:style>
  <w:style w:type="character" w:customStyle="1" w:styleId="LgendeCar4">
    <w:name w:val="Légende Car4"/>
    <w:rsid w:val="00EB7E76"/>
    <w:rPr>
      <w:rFonts w:ascii="Times New Roman" w:eastAsia="Times New Roman" w:hAnsi="Times New Roman" w:cs="Times New Roman"/>
      <w:sz w:val="20"/>
      <w:szCs w:val="20"/>
      <w:lang w:val="x-none" w:eastAsia="x-none"/>
    </w:rPr>
  </w:style>
  <w:style w:type="character" w:customStyle="1" w:styleId="LgendeCar5">
    <w:name w:val="Légende Car5"/>
    <w:rsid w:val="00EB7E76"/>
    <w:rPr>
      <w:rFonts w:ascii="Times New Roman" w:eastAsia="Times New Roman" w:hAnsi="Times New Roman" w:cs="Times New Roman"/>
      <w:sz w:val="20"/>
      <w:szCs w:val="20"/>
      <w:lang w:val="x-none" w:eastAsia="x-none"/>
    </w:rPr>
  </w:style>
  <w:style w:type="character" w:customStyle="1" w:styleId="A63">
    <w:name w:val="A63"/>
    <w:rsid w:val="00EB7E76"/>
    <w:rPr>
      <w:rFonts w:cs="HelveticaNeueLT Std Cn"/>
      <w:color w:val="000000"/>
      <w:sz w:val="20"/>
      <w:szCs w:val="20"/>
    </w:rPr>
  </w:style>
  <w:style w:type="paragraph" w:customStyle="1" w:styleId="Default3">
    <w:name w:val="Default3"/>
    <w:rsid w:val="00EB7E76"/>
    <w:pPr>
      <w:autoSpaceDE w:val="0"/>
      <w:autoSpaceDN w:val="0"/>
      <w:adjustRightInd w:val="0"/>
      <w:spacing w:after="0" w:line="240" w:lineRule="auto"/>
    </w:pPr>
    <w:rPr>
      <w:rFonts w:ascii="HelveticaNeueLT Std Cn" w:eastAsia="Times New Roman" w:hAnsi="HelveticaNeueLT Std Cn" w:cs="HelveticaNeueLT Std Cn"/>
      <w:color w:val="000000"/>
      <w:sz w:val="24"/>
      <w:szCs w:val="24"/>
      <w:lang w:eastAsia="fr-FR"/>
    </w:rPr>
  </w:style>
  <w:style w:type="paragraph" w:customStyle="1" w:styleId="Document13">
    <w:name w:val="Document 13"/>
    <w:rsid w:val="00EB7E76"/>
    <w:pPr>
      <w:spacing w:after="0" w:line="360" w:lineRule="auto"/>
    </w:pPr>
    <w:rPr>
      <w:rFonts w:ascii="Courier New" w:eastAsia="Times New Roman" w:hAnsi="Courier New" w:cs="Times New Roman"/>
      <w:sz w:val="24"/>
      <w:szCs w:val="20"/>
      <w:lang w:eastAsia="fr-FR"/>
    </w:rPr>
  </w:style>
  <w:style w:type="character" w:customStyle="1" w:styleId="LgendeCar6">
    <w:name w:val="Légende Car6"/>
    <w:rsid w:val="00EB7E76"/>
    <w:rPr>
      <w:rFonts w:ascii="Times New Roman" w:eastAsia="Times New Roman" w:hAnsi="Times New Roman" w:cs="Times New Roman"/>
      <w:sz w:val="20"/>
      <w:szCs w:val="20"/>
      <w:lang w:val="x-none" w:eastAsia="x-none"/>
    </w:rPr>
  </w:style>
  <w:style w:type="character" w:customStyle="1" w:styleId="A64">
    <w:name w:val="A64"/>
    <w:rsid w:val="00EB7E76"/>
    <w:rPr>
      <w:rFonts w:cs="HelveticaNeueLT Std Cn"/>
      <w:color w:val="000000"/>
      <w:sz w:val="20"/>
      <w:szCs w:val="20"/>
    </w:rPr>
  </w:style>
  <w:style w:type="paragraph" w:customStyle="1" w:styleId="Default4">
    <w:name w:val="Default4"/>
    <w:rsid w:val="00EB7E76"/>
    <w:pPr>
      <w:autoSpaceDE w:val="0"/>
      <w:autoSpaceDN w:val="0"/>
      <w:adjustRightInd w:val="0"/>
      <w:spacing w:after="0" w:line="240" w:lineRule="auto"/>
    </w:pPr>
    <w:rPr>
      <w:rFonts w:ascii="HelveticaNeueLT Std Cn" w:eastAsia="Times New Roman" w:hAnsi="HelveticaNeueLT Std Cn" w:cs="HelveticaNeueLT Std Cn"/>
      <w:color w:val="000000"/>
      <w:sz w:val="24"/>
      <w:szCs w:val="24"/>
      <w:lang w:eastAsia="fr-FR"/>
    </w:rPr>
  </w:style>
  <w:style w:type="paragraph" w:customStyle="1" w:styleId="Document14">
    <w:name w:val="Document 14"/>
    <w:rsid w:val="00EB7E76"/>
    <w:pPr>
      <w:spacing w:after="0" w:line="360" w:lineRule="auto"/>
    </w:pPr>
    <w:rPr>
      <w:rFonts w:ascii="Courier New" w:eastAsia="Times New Roman" w:hAnsi="Courier New" w:cs="Times New Roman"/>
      <w:sz w:val="24"/>
      <w:szCs w:val="20"/>
      <w:lang w:eastAsia="fr-FR"/>
    </w:rPr>
  </w:style>
  <w:style w:type="character" w:customStyle="1" w:styleId="LgendeCar7">
    <w:name w:val="Légende Car7"/>
    <w:rsid w:val="00EB7E76"/>
    <w:rPr>
      <w:rFonts w:ascii="Times New Roman" w:eastAsia="Times New Roman" w:hAnsi="Times New Roman" w:cs="Times New Roman"/>
      <w:sz w:val="20"/>
      <w:szCs w:val="20"/>
      <w:lang w:val="x-none" w:eastAsia="x-none"/>
    </w:rPr>
  </w:style>
  <w:style w:type="paragraph" w:customStyle="1" w:styleId="Default5">
    <w:name w:val="Default5"/>
    <w:rsid w:val="00EB7E76"/>
    <w:pPr>
      <w:autoSpaceDE w:val="0"/>
      <w:autoSpaceDN w:val="0"/>
      <w:adjustRightInd w:val="0"/>
      <w:spacing w:after="0" w:line="240" w:lineRule="auto"/>
    </w:pPr>
    <w:rPr>
      <w:rFonts w:ascii="HelveticaNeueLT Std Cn" w:eastAsia="Times New Roman" w:hAnsi="HelveticaNeueLT Std Cn" w:cs="HelveticaNeueLT Std Cn"/>
      <w:color w:val="000000"/>
      <w:sz w:val="24"/>
      <w:szCs w:val="24"/>
      <w:lang w:eastAsia="fr-FR"/>
    </w:rPr>
  </w:style>
  <w:style w:type="paragraph" w:customStyle="1" w:styleId="Document15">
    <w:name w:val="Document 15"/>
    <w:rsid w:val="00EB7E76"/>
    <w:pPr>
      <w:spacing w:after="0" w:line="360" w:lineRule="auto"/>
    </w:pPr>
    <w:rPr>
      <w:rFonts w:ascii="Courier New" w:eastAsia="Times New Roman" w:hAnsi="Courier New" w:cs="Times New Roman"/>
      <w:sz w:val="24"/>
      <w:szCs w:val="20"/>
      <w:lang w:eastAsia="fr-FR"/>
    </w:rPr>
  </w:style>
  <w:style w:type="character" w:customStyle="1" w:styleId="LgendeCar8">
    <w:name w:val="Légende Car8"/>
    <w:rsid w:val="00EB7E76"/>
    <w:rPr>
      <w:rFonts w:ascii="Times New Roman" w:eastAsia="Times New Roman" w:hAnsi="Times New Roman" w:cs="Times New Roman"/>
      <w:sz w:val="20"/>
      <w:szCs w:val="20"/>
      <w:lang w:val="x-none" w:eastAsia="x-none"/>
    </w:rPr>
  </w:style>
  <w:style w:type="character" w:customStyle="1" w:styleId="LgendeCar9">
    <w:name w:val="Légende Car9"/>
    <w:rsid w:val="00EB7E76"/>
    <w:rPr>
      <w:rFonts w:ascii="Arial" w:hAnsi="Arial" w:cs="Times New Roman"/>
      <w:b/>
      <w:lang w:val="x-none" w:eastAsia="x-none"/>
    </w:rPr>
  </w:style>
  <w:style w:type="paragraph" w:customStyle="1" w:styleId="PS2">
    <w:name w:val="PS2"/>
    <w:basedOn w:val="Normal"/>
    <w:autoRedefine/>
    <w:rsid w:val="00EB7E76"/>
    <w:pPr>
      <w:spacing w:before="240" w:after="240" w:line="240" w:lineRule="auto"/>
      <w:jc w:val="both"/>
    </w:pPr>
    <w:rPr>
      <w:rFonts w:ascii="Times New Roman" w:eastAsia="Times New Roman" w:hAnsi="Times New Roman" w:cs="Times New Roman"/>
      <w:bCs/>
      <w:sz w:val="24"/>
      <w:szCs w:val="26"/>
    </w:rPr>
  </w:style>
  <w:style w:type="paragraph" w:customStyle="1" w:styleId="EB10">
    <w:name w:val="EB1"/>
    <w:basedOn w:val="EA0"/>
    <w:autoRedefine/>
    <w:rsid w:val="00EB7E76"/>
    <w:pPr>
      <w:tabs>
        <w:tab w:val="left" w:pos="851"/>
        <w:tab w:val="num" w:pos="2345"/>
      </w:tabs>
      <w:spacing w:line="300" w:lineRule="atLeast"/>
      <w:ind w:left="2345"/>
    </w:pPr>
    <w:rPr>
      <w:szCs w:val="24"/>
    </w:rPr>
  </w:style>
  <w:style w:type="paragraph" w:customStyle="1" w:styleId="P11">
    <w:name w:val="P11"/>
    <w:basedOn w:val="Normal"/>
    <w:rsid w:val="00EB7E76"/>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PS4">
    <w:name w:val="PS4"/>
    <w:basedOn w:val="Normal"/>
    <w:autoRedefine/>
    <w:rsid w:val="00EB7E76"/>
    <w:pPr>
      <w:spacing w:before="240" w:after="240" w:line="240" w:lineRule="auto"/>
      <w:jc w:val="both"/>
    </w:pPr>
    <w:rPr>
      <w:rFonts w:ascii="Times New Roman" w:eastAsia="Times New Roman" w:hAnsi="Times New Roman" w:cs="Times New Roman"/>
      <w:bCs/>
      <w:sz w:val="24"/>
      <w:szCs w:val="26"/>
    </w:rPr>
  </w:style>
  <w:style w:type="paragraph" w:customStyle="1" w:styleId="Style11">
    <w:name w:val="Style11"/>
    <w:basedOn w:val="Titre1"/>
    <w:next w:val="Corpsdetexte21"/>
    <w:rsid w:val="00EB7E76"/>
    <w:pPr>
      <w:pBdr>
        <w:top w:val="double" w:sz="6" w:space="8" w:color="auto"/>
        <w:left w:val="double" w:sz="6" w:space="8" w:color="auto"/>
        <w:bottom w:val="double" w:sz="6" w:space="8" w:color="auto"/>
        <w:right w:val="double" w:sz="6" w:space="8" w:color="auto"/>
      </w:pBdr>
      <w:tabs>
        <w:tab w:val="clear" w:pos="454"/>
        <w:tab w:val="left" w:pos="0"/>
        <w:tab w:val="left" w:pos="360"/>
        <w:tab w:val="left" w:pos="426"/>
      </w:tabs>
      <w:suppressAutoHyphens w:val="0"/>
      <w:spacing w:before="120" w:after="120"/>
      <w:ind w:left="851" w:right="851"/>
      <w:jc w:val="center"/>
      <w:outlineLvl w:val="9"/>
    </w:pPr>
    <w:rPr>
      <w:rFonts w:ascii="Times New Roman" w:hAnsi="Times New Roman"/>
      <w:bCs/>
      <w:caps w:val="0"/>
      <w:color w:val="auto"/>
      <w:kern w:val="28"/>
      <w:sz w:val="20"/>
      <w:szCs w:val="20"/>
      <w:lang w:val="x-none" w:eastAsia="x-none"/>
    </w:rPr>
  </w:style>
  <w:style w:type="paragraph" w:customStyle="1" w:styleId="Corpsdetexte211">
    <w:name w:val="Corps de texte 211"/>
    <w:basedOn w:val="Normal"/>
    <w:rsid w:val="00EB7E76"/>
    <w:pPr>
      <w:spacing w:after="120" w:line="240" w:lineRule="auto"/>
      <w:ind w:left="283"/>
    </w:pPr>
    <w:rPr>
      <w:rFonts w:ascii="Times New Roman" w:eastAsia="Times New Roman" w:hAnsi="Times New Roman" w:cs="Times New Roman"/>
      <w:sz w:val="20"/>
      <w:szCs w:val="20"/>
    </w:rPr>
  </w:style>
  <w:style w:type="paragraph" w:customStyle="1" w:styleId="EB2">
    <w:name w:val="EB2"/>
    <w:basedOn w:val="EA0"/>
    <w:autoRedefine/>
    <w:rsid w:val="00EB7E76"/>
    <w:pPr>
      <w:tabs>
        <w:tab w:val="num" w:pos="851"/>
      </w:tabs>
      <w:spacing w:line="300" w:lineRule="atLeast"/>
      <w:ind w:left="851" w:hanging="425"/>
    </w:pPr>
    <w:rPr>
      <w:szCs w:val="24"/>
    </w:rPr>
  </w:style>
  <w:style w:type="paragraph" w:customStyle="1" w:styleId="P12">
    <w:name w:val="P12"/>
    <w:basedOn w:val="Normal"/>
    <w:rsid w:val="00EB7E76"/>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ea10">
    <w:name w:val="ea1"/>
    <w:basedOn w:val="Normal"/>
    <w:autoRedefine/>
    <w:rsid w:val="00EB7E76"/>
    <w:pPr>
      <w:keepLines/>
      <w:tabs>
        <w:tab w:val="num" w:pos="397"/>
      </w:tabs>
      <w:spacing w:before="120" w:after="0" w:line="240" w:lineRule="auto"/>
      <w:ind w:left="357" w:hanging="357"/>
      <w:jc w:val="both"/>
    </w:pPr>
    <w:rPr>
      <w:rFonts w:ascii="Times New Roman" w:eastAsia="Times New Roman" w:hAnsi="Times New Roman" w:cs="Times New Roman"/>
      <w:b/>
      <w:sz w:val="24"/>
      <w:szCs w:val="24"/>
    </w:rPr>
  </w:style>
  <w:style w:type="paragraph" w:customStyle="1" w:styleId="ec1">
    <w:name w:val="ec1"/>
    <w:basedOn w:val="Normal"/>
    <w:autoRedefine/>
    <w:rsid w:val="00EB7E76"/>
    <w:pPr>
      <w:tabs>
        <w:tab w:val="num" w:pos="360"/>
      </w:tabs>
      <w:spacing w:before="120" w:after="120" w:line="240" w:lineRule="auto"/>
      <w:ind w:left="360" w:hanging="360"/>
      <w:jc w:val="both"/>
    </w:pPr>
    <w:rPr>
      <w:rFonts w:ascii="Times New Roman" w:eastAsia="Times New Roman" w:hAnsi="Times New Roman" w:cs="Times New Roman"/>
      <w:sz w:val="24"/>
      <w:szCs w:val="24"/>
    </w:rPr>
  </w:style>
  <w:style w:type="paragraph" w:customStyle="1" w:styleId="eb11">
    <w:name w:val="eb.1"/>
    <w:basedOn w:val="Normal"/>
    <w:rsid w:val="00EB7E76"/>
    <w:pPr>
      <w:keepLines/>
      <w:tabs>
        <w:tab w:val="num" w:pos="360"/>
        <w:tab w:val="left" w:pos="1004"/>
      </w:tabs>
      <w:spacing w:before="60" w:after="0" w:line="240" w:lineRule="auto"/>
      <w:ind w:left="360" w:hanging="360"/>
      <w:jc w:val="both"/>
    </w:pPr>
    <w:rPr>
      <w:rFonts w:ascii="Times New Roman" w:eastAsia="Times New Roman" w:hAnsi="Times New Roman" w:cs="Times New Roman"/>
      <w:noProof/>
      <w:sz w:val="20"/>
    </w:rPr>
  </w:style>
  <w:style w:type="paragraph" w:customStyle="1" w:styleId="e11">
    <w:name w:val="e11"/>
    <w:basedOn w:val="Normal"/>
    <w:rsid w:val="00EB7E76"/>
    <w:pPr>
      <w:keepLines/>
      <w:tabs>
        <w:tab w:val="num" w:pos="0"/>
      </w:tabs>
      <w:spacing w:before="240" w:after="60" w:line="240" w:lineRule="auto"/>
      <w:ind w:left="567" w:hanging="283"/>
    </w:pPr>
    <w:rPr>
      <w:rFonts w:ascii="Times New Roman" w:eastAsia="Times New Roman" w:hAnsi="Times New Roman" w:cs="Times New Roman"/>
      <w:i/>
      <w:iCs/>
      <w:sz w:val="20"/>
    </w:rPr>
  </w:style>
  <w:style w:type="paragraph" w:customStyle="1" w:styleId="Style21">
    <w:name w:val="Style21"/>
    <w:basedOn w:val="Titre9"/>
    <w:qFormat/>
    <w:rsid w:val="00EB7E76"/>
    <w:pPr>
      <w:keepNext w:val="0"/>
      <w:numPr>
        <w:numId w:val="38"/>
      </w:numPr>
      <w:tabs>
        <w:tab w:val="left" w:pos="0"/>
        <w:tab w:val="left" w:pos="993"/>
        <w:tab w:val="left" w:pos="1985"/>
      </w:tabs>
      <w:spacing w:before="360" w:after="120"/>
      <w:ind w:left="0" w:firstLine="0"/>
    </w:pPr>
    <w:rPr>
      <w:rFonts w:ascii="Times New Roman" w:hAnsi="Times New Roman" w:cs="Times New Roman"/>
      <w:bCs/>
      <w:sz w:val="22"/>
      <w:szCs w:val="22"/>
      <w:lang w:val="x-none" w:eastAsia="x-none"/>
    </w:rPr>
  </w:style>
  <w:style w:type="paragraph" w:customStyle="1" w:styleId="Puce10">
    <w:name w:val="Puce1"/>
    <w:basedOn w:val="Normal"/>
    <w:rsid w:val="00EB7E76"/>
    <w:pPr>
      <w:tabs>
        <w:tab w:val="left" w:pos="567"/>
      </w:tabs>
      <w:spacing w:before="120" w:after="0" w:line="240" w:lineRule="auto"/>
      <w:ind w:left="720" w:hanging="360"/>
      <w:jc w:val="both"/>
    </w:pPr>
    <w:rPr>
      <w:rFonts w:ascii="Times New Roman" w:eastAsia="Times New Roman" w:hAnsi="Times New Roman" w:cs="Calibri"/>
      <w:sz w:val="20"/>
    </w:rPr>
  </w:style>
  <w:style w:type="paragraph" w:customStyle="1" w:styleId="Paragraphenumrot1">
    <w:name w:val="Paragraphe numéroté1"/>
    <w:basedOn w:val="Normal"/>
    <w:qFormat/>
    <w:rsid w:val="00EB7E76"/>
    <w:pPr>
      <w:tabs>
        <w:tab w:val="left" w:pos="567"/>
      </w:tabs>
      <w:spacing w:before="120" w:after="0" w:line="240" w:lineRule="auto"/>
      <w:jc w:val="both"/>
    </w:pPr>
    <w:rPr>
      <w:rFonts w:ascii="Times New Roman" w:eastAsia="Times New Roman" w:hAnsi="Times New Roman" w:cs="Times New Roman"/>
      <w:noProof/>
      <w:sz w:val="20"/>
      <w:szCs w:val="24"/>
      <w:lang w:eastAsia="en-GB"/>
    </w:rPr>
  </w:style>
  <w:style w:type="paragraph" w:customStyle="1" w:styleId="EACarCar1">
    <w:name w:val="EA Car Car1"/>
    <w:basedOn w:val="Normal"/>
    <w:autoRedefine/>
    <w:rsid w:val="00EB7E76"/>
    <w:pPr>
      <w:spacing w:before="120" w:after="120" w:line="240" w:lineRule="auto"/>
      <w:ind w:left="360" w:hanging="360"/>
    </w:pPr>
    <w:rPr>
      <w:rFonts w:ascii="Cambria" w:eastAsia="Times New Roman" w:hAnsi="Cambria" w:cs="Times New Roman"/>
      <w:sz w:val="20"/>
      <w:lang w:eastAsia="en-US"/>
    </w:rPr>
  </w:style>
  <w:style w:type="paragraph" w:customStyle="1" w:styleId="Style31">
    <w:name w:val="Style31"/>
    <w:basedOn w:val="Normal"/>
    <w:rsid w:val="00EB7E76"/>
    <w:pPr>
      <w:tabs>
        <w:tab w:val="num" w:pos="1080"/>
      </w:tabs>
      <w:spacing w:after="0" w:line="240" w:lineRule="auto"/>
      <w:jc w:val="both"/>
    </w:pPr>
    <w:rPr>
      <w:rFonts w:ascii="Tahoma" w:eastAsia="Times New Roman" w:hAnsi="Tahoma" w:cs="Times New Roman"/>
      <w:b/>
      <w:sz w:val="20"/>
      <w:szCs w:val="20"/>
    </w:rPr>
  </w:style>
  <w:style w:type="paragraph" w:customStyle="1" w:styleId="eb12">
    <w:name w:val="eb1"/>
    <w:basedOn w:val="ps0"/>
    <w:rsid w:val="00EB7E76"/>
  </w:style>
  <w:style w:type="paragraph" w:customStyle="1" w:styleId="ps10">
    <w:name w:val="ps1"/>
    <w:basedOn w:val="Normal"/>
    <w:autoRedefine/>
    <w:rsid w:val="00EB7E76"/>
    <w:pPr>
      <w:keepLines/>
      <w:spacing w:before="240" w:after="0" w:line="240" w:lineRule="auto"/>
      <w:jc w:val="both"/>
    </w:pPr>
    <w:rPr>
      <w:rFonts w:ascii="Times New Roman" w:eastAsia="Times New Roman" w:hAnsi="Times New Roman" w:cs="Times New Roman"/>
      <w:sz w:val="24"/>
      <w:szCs w:val="24"/>
    </w:rPr>
  </w:style>
  <w:style w:type="paragraph" w:customStyle="1" w:styleId="SousTitre1">
    <w:name w:val="SousTitre1"/>
    <w:basedOn w:val="Titre"/>
    <w:next w:val="Signature"/>
    <w:rsid w:val="00EB7E76"/>
    <w:pPr>
      <w:tabs>
        <w:tab w:val="left" w:pos="426"/>
      </w:tabs>
      <w:spacing w:before="0" w:after="360"/>
      <w:outlineLvl w:val="0"/>
    </w:pPr>
    <w:rPr>
      <w:rFonts w:ascii="Arial" w:eastAsia="Times New Roman" w:hAnsi="Arial"/>
      <w:caps w:val="0"/>
      <w:sz w:val="28"/>
      <w:szCs w:val="28"/>
      <w:lang w:val="x-none"/>
    </w:rPr>
  </w:style>
  <w:style w:type="paragraph" w:customStyle="1" w:styleId="TitreTM1">
    <w:name w:val="TitreTM1"/>
    <w:basedOn w:val="Signature"/>
    <w:rsid w:val="00EB7E76"/>
  </w:style>
  <w:style w:type="paragraph" w:customStyle="1" w:styleId="Earsum1">
    <w:name w:val="Ea résumé1"/>
    <w:basedOn w:val="rsum"/>
    <w:autoRedefine/>
    <w:rsid w:val="00EB7E76"/>
  </w:style>
  <w:style w:type="paragraph" w:customStyle="1" w:styleId="rsum1">
    <w:name w:val="résumé1"/>
    <w:basedOn w:val="Normal"/>
    <w:autoRedefine/>
    <w:rsid w:val="00EB7E76"/>
    <w:pPr>
      <w:spacing w:before="120" w:after="120" w:line="240" w:lineRule="auto"/>
      <w:jc w:val="both"/>
    </w:pPr>
    <w:rPr>
      <w:rFonts w:ascii="Times New Roman" w:eastAsia="Times New Roman" w:hAnsi="Times New Roman" w:cs="Times New Roman"/>
      <w:i/>
      <w:iCs/>
      <w:sz w:val="24"/>
      <w:szCs w:val="24"/>
    </w:rPr>
  </w:style>
  <w:style w:type="paragraph" w:customStyle="1" w:styleId="PS5">
    <w:name w:val="PS5"/>
    <w:basedOn w:val="Normal"/>
    <w:autoRedefine/>
    <w:rsid w:val="00EB7E76"/>
    <w:pPr>
      <w:spacing w:before="240" w:after="240" w:line="240" w:lineRule="auto"/>
      <w:jc w:val="both"/>
    </w:pPr>
    <w:rPr>
      <w:rFonts w:ascii="Times New Roman" w:eastAsia="Times New Roman" w:hAnsi="Times New Roman" w:cs="Times New Roman"/>
      <w:bCs/>
      <w:sz w:val="24"/>
      <w:szCs w:val="26"/>
    </w:rPr>
  </w:style>
  <w:style w:type="paragraph" w:customStyle="1" w:styleId="Style12">
    <w:name w:val="Style12"/>
    <w:basedOn w:val="Titre1"/>
    <w:next w:val="Corpsdetexte21"/>
    <w:rsid w:val="00EB7E76"/>
    <w:pPr>
      <w:pBdr>
        <w:top w:val="double" w:sz="6" w:space="8" w:color="auto"/>
        <w:left w:val="double" w:sz="6" w:space="8" w:color="auto"/>
        <w:bottom w:val="double" w:sz="6" w:space="8" w:color="auto"/>
        <w:right w:val="double" w:sz="6" w:space="8" w:color="auto"/>
      </w:pBdr>
      <w:tabs>
        <w:tab w:val="clear" w:pos="454"/>
        <w:tab w:val="left" w:pos="0"/>
        <w:tab w:val="left" w:pos="360"/>
      </w:tabs>
      <w:suppressAutoHyphens w:val="0"/>
      <w:spacing w:before="120" w:after="120"/>
      <w:ind w:left="431" w:hanging="431"/>
      <w:jc w:val="center"/>
      <w:outlineLvl w:val="9"/>
    </w:pPr>
    <w:rPr>
      <w:rFonts w:ascii="Times New Roman" w:hAnsi="Times New Roman"/>
      <w:bCs/>
      <w:caps w:val="0"/>
      <w:color w:val="auto"/>
      <w:kern w:val="28"/>
      <w:sz w:val="20"/>
      <w:szCs w:val="20"/>
      <w:lang w:val="x-none" w:eastAsia="x-none"/>
    </w:rPr>
  </w:style>
  <w:style w:type="paragraph" w:customStyle="1" w:styleId="Corpsdetexte212">
    <w:name w:val="Corps de texte 212"/>
    <w:basedOn w:val="Normal"/>
    <w:rsid w:val="00EB7E76"/>
    <w:pPr>
      <w:spacing w:after="120" w:line="240" w:lineRule="auto"/>
      <w:ind w:left="283"/>
    </w:pPr>
    <w:rPr>
      <w:rFonts w:ascii="Times New Roman" w:eastAsia="Times New Roman" w:hAnsi="Times New Roman" w:cs="Times New Roman"/>
      <w:sz w:val="20"/>
      <w:szCs w:val="20"/>
    </w:rPr>
  </w:style>
  <w:style w:type="paragraph" w:customStyle="1" w:styleId="EA3">
    <w:name w:val="EA3"/>
    <w:basedOn w:val="Normal"/>
    <w:autoRedefine/>
    <w:rsid w:val="00EB7E76"/>
    <w:pPr>
      <w:tabs>
        <w:tab w:val="num" w:pos="360"/>
      </w:tabs>
      <w:spacing w:before="120" w:after="0" w:line="240" w:lineRule="auto"/>
      <w:ind w:left="360" w:hanging="360"/>
      <w:jc w:val="both"/>
    </w:pPr>
    <w:rPr>
      <w:rFonts w:ascii="Times New Roman" w:eastAsia="Times New Roman" w:hAnsi="Times New Roman" w:cs="Times New Roman"/>
      <w:sz w:val="24"/>
      <w:szCs w:val="26"/>
    </w:rPr>
  </w:style>
  <w:style w:type="paragraph" w:customStyle="1" w:styleId="EB3">
    <w:name w:val="EB3"/>
    <w:basedOn w:val="EA0"/>
    <w:autoRedefine/>
    <w:rsid w:val="00EB7E76"/>
    <w:pPr>
      <w:tabs>
        <w:tab w:val="num" w:pos="851"/>
      </w:tabs>
      <w:spacing w:line="300" w:lineRule="atLeast"/>
      <w:ind w:left="851" w:hanging="425"/>
    </w:pPr>
    <w:rPr>
      <w:szCs w:val="24"/>
    </w:rPr>
  </w:style>
  <w:style w:type="paragraph" w:customStyle="1" w:styleId="P13">
    <w:name w:val="P13"/>
    <w:basedOn w:val="Normal"/>
    <w:rsid w:val="00EB7E76"/>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ea20">
    <w:name w:val="ea2"/>
    <w:basedOn w:val="Normal"/>
    <w:autoRedefine/>
    <w:rsid w:val="00EB7E76"/>
    <w:pPr>
      <w:keepLines/>
      <w:tabs>
        <w:tab w:val="num" w:pos="397"/>
      </w:tabs>
      <w:spacing w:before="120" w:after="0" w:line="240" w:lineRule="auto"/>
      <w:ind w:left="357" w:hanging="357"/>
      <w:jc w:val="both"/>
    </w:pPr>
    <w:rPr>
      <w:rFonts w:ascii="Times New Roman" w:eastAsia="Times New Roman" w:hAnsi="Times New Roman" w:cs="Times New Roman"/>
      <w:b/>
      <w:sz w:val="24"/>
      <w:szCs w:val="24"/>
    </w:rPr>
  </w:style>
  <w:style w:type="paragraph" w:customStyle="1" w:styleId="ec2">
    <w:name w:val="ec2"/>
    <w:basedOn w:val="Normal"/>
    <w:autoRedefine/>
    <w:rsid w:val="00EB7E76"/>
    <w:pPr>
      <w:tabs>
        <w:tab w:val="num" w:pos="360"/>
      </w:tabs>
      <w:spacing w:before="120" w:after="120" w:line="240" w:lineRule="auto"/>
      <w:ind w:left="360" w:hanging="360"/>
      <w:jc w:val="both"/>
    </w:pPr>
    <w:rPr>
      <w:rFonts w:ascii="Times New Roman" w:eastAsia="Times New Roman" w:hAnsi="Times New Roman" w:cs="Times New Roman"/>
      <w:sz w:val="24"/>
      <w:szCs w:val="24"/>
    </w:rPr>
  </w:style>
  <w:style w:type="paragraph" w:customStyle="1" w:styleId="eb20">
    <w:name w:val="eb.2"/>
    <w:basedOn w:val="Normal"/>
    <w:rsid w:val="00EB7E76"/>
    <w:pPr>
      <w:keepLines/>
      <w:tabs>
        <w:tab w:val="num" w:pos="360"/>
        <w:tab w:val="left" w:pos="1004"/>
      </w:tabs>
      <w:spacing w:before="60" w:after="0" w:line="240" w:lineRule="auto"/>
      <w:ind w:left="360" w:hanging="360"/>
      <w:jc w:val="both"/>
    </w:pPr>
    <w:rPr>
      <w:rFonts w:ascii="Times New Roman" w:eastAsia="Times New Roman" w:hAnsi="Times New Roman" w:cs="Times New Roman"/>
      <w:noProof/>
      <w:sz w:val="20"/>
      <w:szCs w:val="20"/>
    </w:rPr>
  </w:style>
  <w:style w:type="paragraph" w:customStyle="1" w:styleId="e12">
    <w:name w:val="e12"/>
    <w:basedOn w:val="Normal"/>
    <w:rsid w:val="00EB7E76"/>
    <w:pPr>
      <w:keepLines/>
      <w:tabs>
        <w:tab w:val="num" w:pos="0"/>
      </w:tabs>
      <w:spacing w:before="240" w:after="60" w:line="240" w:lineRule="auto"/>
      <w:ind w:left="567" w:hanging="283"/>
    </w:pPr>
    <w:rPr>
      <w:rFonts w:ascii="Times New Roman" w:eastAsia="Times New Roman" w:hAnsi="Times New Roman" w:cs="Times New Roman"/>
      <w:i/>
      <w:iCs/>
      <w:sz w:val="20"/>
      <w:szCs w:val="20"/>
    </w:rPr>
  </w:style>
  <w:style w:type="paragraph" w:customStyle="1" w:styleId="Style22">
    <w:name w:val="Style22"/>
    <w:basedOn w:val="Titre9"/>
    <w:qFormat/>
    <w:rsid w:val="00EB7E76"/>
    <w:pPr>
      <w:keepNext w:val="0"/>
      <w:tabs>
        <w:tab w:val="clear" w:pos="1584"/>
        <w:tab w:val="left" w:pos="284"/>
        <w:tab w:val="left" w:pos="993"/>
        <w:tab w:val="left" w:pos="1985"/>
      </w:tabs>
      <w:spacing w:before="360" w:after="120"/>
      <w:ind w:left="284" w:hanging="284"/>
    </w:pPr>
    <w:rPr>
      <w:rFonts w:ascii="Times New Roman" w:hAnsi="Times New Roman" w:cs="Times New Roman"/>
      <w:bCs/>
      <w:sz w:val="22"/>
      <w:szCs w:val="22"/>
      <w:lang w:val="x-none" w:eastAsia="x-none"/>
    </w:rPr>
  </w:style>
  <w:style w:type="paragraph" w:customStyle="1" w:styleId="Puce2">
    <w:name w:val="Puce2"/>
    <w:basedOn w:val="Normal"/>
    <w:rsid w:val="00EB7E76"/>
    <w:pPr>
      <w:tabs>
        <w:tab w:val="left" w:pos="567"/>
      </w:tabs>
      <w:spacing w:before="120" w:after="0" w:line="240" w:lineRule="auto"/>
      <w:ind w:left="720" w:hanging="360"/>
      <w:jc w:val="both"/>
    </w:pPr>
    <w:rPr>
      <w:rFonts w:ascii="Times New Roman" w:eastAsia="Times New Roman" w:hAnsi="Times New Roman" w:cs="Calibri"/>
      <w:sz w:val="20"/>
      <w:szCs w:val="20"/>
    </w:rPr>
  </w:style>
  <w:style w:type="paragraph" w:customStyle="1" w:styleId="Paragraphenumrot2">
    <w:name w:val="Paragraphe numéroté2"/>
    <w:basedOn w:val="Normal"/>
    <w:qFormat/>
    <w:rsid w:val="00EB7E76"/>
    <w:pPr>
      <w:tabs>
        <w:tab w:val="left" w:pos="567"/>
      </w:tabs>
      <w:spacing w:before="120" w:after="0" w:line="240" w:lineRule="auto"/>
      <w:jc w:val="both"/>
    </w:pPr>
    <w:rPr>
      <w:rFonts w:ascii="Times New Roman" w:eastAsia="Times New Roman" w:hAnsi="Times New Roman" w:cs="Times New Roman"/>
      <w:noProof/>
      <w:sz w:val="20"/>
      <w:szCs w:val="24"/>
      <w:lang w:eastAsia="en-GB"/>
    </w:rPr>
  </w:style>
  <w:style w:type="paragraph" w:customStyle="1" w:styleId="EACarCar2">
    <w:name w:val="EA Car Car2"/>
    <w:basedOn w:val="Normal"/>
    <w:autoRedefine/>
    <w:rsid w:val="00EB7E76"/>
    <w:pPr>
      <w:spacing w:before="120" w:after="120" w:line="240" w:lineRule="auto"/>
      <w:ind w:left="360" w:hanging="360"/>
    </w:pPr>
    <w:rPr>
      <w:rFonts w:ascii="Cambria" w:eastAsia="Times New Roman" w:hAnsi="Cambria" w:cs="Times New Roman"/>
      <w:sz w:val="20"/>
      <w:szCs w:val="20"/>
      <w:lang w:eastAsia="en-US"/>
    </w:rPr>
  </w:style>
  <w:style w:type="paragraph" w:customStyle="1" w:styleId="Style32">
    <w:name w:val="Style32"/>
    <w:basedOn w:val="Normal"/>
    <w:rsid w:val="00EB7E76"/>
    <w:pPr>
      <w:tabs>
        <w:tab w:val="num" w:pos="1080"/>
      </w:tabs>
      <w:spacing w:after="0" w:line="240" w:lineRule="auto"/>
      <w:jc w:val="both"/>
    </w:pPr>
    <w:rPr>
      <w:rFonts w:ascii="Tahoma" w:eastAsia="Times New Roman" w:hAnsi="Tahoma" w:cs="Times New Roman"/>
      <w:b/>
      <w:sz w:val="20"/>
      <w:szCs w:val="20"/>
    </w:rPr>
  </w:style>
  <w:style w:type="paragraph" w:customStyle="1" w:styleId="TexteCar2">
    <w:name w:val="Texte Car2"/>
    <w:basedOn w:val="Normal"/>
    <w:rsid w:val="00EB7E76"/>
    <w:pPr>
      <w:keepLines/>
      <w:spacing w:before="120" w:after="0" w:line="240" w:lineRule="auto"/>
      <w:jc w:val="both"/>
    </w:pPr>
    <w:rPr>
      <w:rFonts w:ascii="Arial" w:eastAsia="Times New Roman" w:hAnsi="Arial" w:cs="Times New Roman"/>
      <w:sz w:val="20"/>
      <w:szCs w:val="20"/>
    </w:rPr>
  </w:style>
  <w:style w:type="paragraph" w:customStyle="1" w:styleId="eb21">
    <w:name w:val="eb2"/>
    <w:basedOn w:val="ps0"/>
    <w:rsid w:val="00EB7E76"/>
  </w:style>
  <w:style w:type="paragraph" w:customStyle="1" w:styleId="ps20">
    <w:name w:val="ps2"/>
    <w:basedOn w:val="Normal"/>
    <w:autoRedefine/>
    <w:rsid w:val="00EB7E76"/>
    <w:pPr>
      <w:keepLines/>
      <w:spacing w:before="240" w:after="0" w:line="240" w:lineRule="auto"/>
      <w:jc w:val="both"/>
    </w:pPr>
    <w:rPr>
      <w:rFonts w:ascii="Times New Roman" w:eastAsia="Times New Roman" w:hAnsi="Times New Roman" w:cs="Times New Roman"/>
      <w:sz w:val="24"/>
      <w:szCs w:val="24"/>
    </w:rPr>
  </w:style>
  <w:style w:type="paragraph" w:customStyle="1" w:styleId="SousTitre2">
    <w:name w:val="SousTitre2"/>
    <w:basedOn w:val="Titre"/>
    <w:next w:val="Signature"/>
    <w:rsid w:val="00EB7E76"/>
    <w:pPr>
      <w:tabs>
        <w:tab w:val="left" w:pos="426"/>
      </w:tabs>
      <w:spacing w:before="0" w:after="360"/>
      <w:outlineLvl w:val="0"/>
    </w:pPr>
    <w:rPr>
      <w:rFonts w:ascii="Arial" w:eastAsia="Times New Roman" w:hAnsi="Arial"/>
      <w:caps w:val="0"/>
      <w:sz w:val="28"/>
      <w:szCs w:val="28"/>
      <w:lang w:val="x-none"/>
    </w:rPr>
  </w:style>
  <w:style w:type="paragraph" w:customStyle="1" w:styleId="TitreTM2">
    <w:name w:val="TitreTM2"/>
    <w:basedOn w:val="Signature"/>
    <w:rsid w:val="00EB7E76"/>
  </w:style>
  <w:style w:type="paragraph" w:customStyle="1" w:styleId="Earsum2">
    <w:name w:val="Ea résumé2"/>
    <w:basedOn w:val="rsum"/>
    <w:autoRedefine/>
    <w:rsid w:val="00EB7E76"/>
  </w:style>
  <w:style w:type="paragraph" w:customStyle="1" w:styleId="rsum2">
    <w:name w:val="résumé2"/>
    <w:basedOn w:val="Normal"/>
    <w:autoRedefine/>
    <w:rsid w:val="00EB7E76"/>
    <w:pPr>
      <w:spacing w:before="120" w:after="120" w:line="240" w:lineRule="auto"/>
      <w:jc w:val="both"/>
    </w:pPr>
    <w:rPr>
      <w:rFonts w:ascii="Times New Roman" w:eastAsia="Times New Roman" w:hAnsi="Times New Roman" w:cs="Times New Roman"/>
      <w:i/>
      <w:iCs/>
      <w:sz w:val="24"/>
      <w:szCs w:val="24"/>
    </w:rPr>
  </w:style>
  <w:style w:type="paragraph" w:customStyle="1" w:styleId="PS6">
    <w:name w:val="PS6"/>
    <w:basedOn w:val="Normal"/>
    <w:autoRedefine/>
    <w:rsid w:val="00EB7E76"/>
    <w:pPr>
      <w:spacing w:before="240" w:after="240" w:line="240" w:lineRule="auto"/>
      <w:jc w:val="both"/>
    </w:pPr>
    <w:rPr>
      <w:rFonts w:ascii="Times New Roman" w:eastAsia="Times New Roman" w:hAnsi="Times New Roman" w:cs="Times New Roman"/>
      <w:bCs/>
      <w:sz w:val="24"/>
      <w:szCs w:val="26"/>
    </w:rPr>
  </w:style>
  <w:style w:type="paragraph" w:customStyle="1" w:styleId="T">
    <w:name w:val="T"/>
    <w:basedOn w:val="Normal"/>
    <w:rsid w:val="00EB7E76"/>
    <w:pPr>
      <w:spacing w:after="0" w:line="360" w:lineRule="auto"/>
      <w:jc w:val="both"/>
    </w:pPr>
    <w:rPr>
      <w:rFonts w:ascii="Times New Roman" w:eastAsia="Times New Roman" w:hAnsi="Times New Roman" w:cs="Times New Roman"/>
      <w:b/>
      <w:sz w:val="26"/>
      <w:szCs w:val="26"/>
    </w:rPr>
  </w:style>
  <w:style w:type="paragraph" w:customStyle="1" w:styleId="EB4">
    <w:name w:val="EB4"/>
    <w:basedOn w:val="Normal"/>
    <w:autoRedefine/>
    <w:rsid w:val="00EB7E76"/>
    <w:pPr>
      <w:tabs>
        <w:tab w:val="left" w:pos="851"/>
        <w:tab w:val="num" w:pos="2345"/>
      </w:tabs>
      <w:spacing w:before="120" w:after="0" w:line="240" w:lineRule="auto"/>
      <w:ind w:left="2345" w:hanging="360"/>
      <w:jc w:val="both"/>
    </w:pPr>
    <w:rPr>
      <w:rFonts w:ascii="Times New Roman" w:eastAsia="Times New Roman" w:hAnsi="Times New Roman" w:cs="Times New Roman"/>
      <w:sz w:val="24"/>
      <w:szCs w:val="26"/>
    </w:rPr>
  </w:style>
  <w:style w:type="paragraph" w:customStyle="1" w:styleId="PS7">
    <w:name w:val="PS7"/>
    <w:basedOn w:val="Normal"/>
    <w:autoRedefine/>
    <w:rsid w:val="00EB7E76"/>
    <w:pPr>
      <w:spacing w:before="240" w:after="240" w:line="240" w:lineRule="auto"/>
      <w:jc w:val="both"/>
    </w:pPr>
    <w:rPr>
      <w:rFonts w:ascii="Times New Roman" w:eastAsia="Times New Roman" w:hAnsi="Times New Roman" w:cs="Times New Roman"/>
      <w:bCs/>
      <w:sz w:val="24"/>
      <w:szCs w:val="26"/>
    </w:rPr>
  </w:style>
  <w:style w:type="paragraph" w:customStyle="1" w:styleId="T1">
    <w:name w:val="T1"/>
    <w:basedOn w:val="Normal"/>
    <w:rsid w:val="00EB7E76"/>
    <w:pPr>
      <w:spacing w:after="0" w:line="360" w:lineRule="auto"/>
      <w:jc w:val="both"/>
    </w:pPr>
    <w:rPr>
      <w:rFonts w:ascii="Times New Roman" w:eastAsia="Times New Roman" w:hAnsi="Times New Roman" w:cs="Times New Roman"/>
      <w:b/>
      <w:sz w:val="26"/>
      <w:szCs w:val="26"/>
    </w:rPr>
  </w:style>
  <w:style w:type="paragraph" w:customStyle="1" w:styleId="EB5">
    <w:name w:val="EB5"/>
    <w:basedOn w:val="Normal"/>
    <w:autoRedefine/>
    <w:rsid w:val="00EB7E76"/>
    <w:pPr>
      <w:tabs>
        <w:tab w:val="left" w:pos="851"/>
        <w:tab w:val="num" w:pos="2345"/>
      </w:tabs>
      <w:spacing w:before="120" w:after="0" w:line="240" w:lineRule="auto"/>
      <w:ind w:left="2345" w:hanging="360"/>
      <w:jc w:val="both"/>
    </w:pPr>
    <w:rPr>
      <w:rFonts w:ascii="Times New Roman" w:eastAsia="Times New Roman" w:hAnsi="Times New Roman" w:cs="Times New Roman"/>
      <w:sz w:val="24"/>
      <w:szCs w:val="26"/>
    </w:rPr>
  </w:style>
  <w:style w:type="paragraph" w:customStyle="1" w:styleId="PS8">
    <w:name w:val="PS8"/>
    <w:basedOn w:val="Normal"/>
    <w:autoRedefine/>
    <w:rsid w:val="00EB7E76"/>
    <w:pPr>
      <w:spacing w:before="240" w:after="240" w:line="240" w:lineRule="auto"/>
      <w:jc w:val="both"/>
    </w:pPr>
    <w:rPr>
      <w:rFonts w:ascii="Times New Roman" w:eastAsia="Times New Roman" w:hAnsi="Times New Roman" w:cs="Times New Roman"/>
      <w:bCs/>
      <w:sz w:val="24"/>
      <w:szCs w:val="26"/>
    </w:rPr>
  </w:style>
  <w:style w:type="paragraph" w:customStyle="1" w:styleId="Style13">
    <w:name w:val="Style13"/>
    <w:basedOn w:val="Titre1"/>
    <w:next w:val="Corpsdetexte21"/>
    <w:rsid w:val="00EB7E76"/>
    <w:pPr>
      <w:pBdr>
        <w:top w:val="double" w:sz="6" w:space="8" w:color="auto"/>
        <w:left w:val="double" w:sz="6" w:space="8" w:color="auto"/>
        <w:bottom w:val="double" w:sz="6" w:space="8" w:color="auto"/>
        <w:right w:val="double" w:sz="6" w:space="8" w:color="auto"/>
      </w:pBdr>
      <w:tabs>
        <w:tab w:val="clear" w:pos="454"/>
        <w:tab w:val="left" w:pos="0"/>
        <w:tab w:val="left" w:pos="360"/>
      </w:tabs>
      <w:suppressAutoHyphens w:val="0"/>
      <w:spacing w:before="120" w:after="120"/>
      <w:ind w:left="360"/>
      <w:jc w:val="center"/>
      <w:outlineLvl w:val="9"/>
    </w:pPr>
    <w:rPr>
      <w:rFonts w:ascii="Times New Roman" w:hAnsi="Times New Roman"/>
      <w:bCs/>
      <w:caps w:val="0"/>
      <w:color w:val="auto"/>
      <w:kern w:val="28"/>
      <w:sz w:val="20"/>
      <w:szCs w:val="20"/>
      <w:lang w:val="x-none" w:eastAsia="x-none"/>
    </w:rPr>
  </w:style>
  <w:style w:type="paragraph" w:customStyle="1" w:styleId="Corpsdetexte213">
    <w:name w:val="Corps de texte 213"/>
    <w:basedOn w:val="Normal"/>
    <w:rsid w:val="00EB7E76"/>
    <w:pPr>
      <w:spacing w:after="120" w:line="240" w:lineRule="auto"/>
      <w:ind w:left="283"/>
    </w:pPr>
    <w:rPr>
      <w:rFonts w:ascii="Times New Roman" w:eastAsia="Times New Roman" w:hAnsi="Times New Roman" w:cs="Times New Roman"/>
      <w:sz w:val="20"/>
      <w:szCs w:val="20"/>
    </w:rPr>
  </w:style>
  <w:style w:type="paragraph" w:customStyle="1" w:styleId="EA4">
    <w:name w:val="EA4"/>
    <w:basedOn w:val="Normal"/>
    <w:autoRedefine/>
    <w:rsid w:val="00EB7E76"/>
    <w:pPr>
      <w:tabs>
        <w:tab w:val="num" w:pos="360"/>
      </w:tabs>
      <w:spacing w:before="120" w:after="0" w:line="240" w:lineRule="auto"/>
      <w:ind w:left="360" w:hanging="360"/>
      <w:jc w:val="both"/>
    </w:pPr>
    <w:rPr>
      <w:rFonts w:ascii="Times New Roman" w:eastAsia="Times New Roman" w:hAnsi="Times New Roman" w:cs="Times New Roman"/>
      <w:sz w:val="24"/>
      <w:szCs w:val="26"/>
    </w:rPr>
  </w:style>
  <w:style w:type="paragraph" w:customStyle="1" w:styleId="EB6">
    <w:name w:val="EB6"/>
    <w:basedOn w:val="EA0"/>
    <w:autoRedefine/>
    <w:rsid w:val="00EB7E76"/>
    <w:pPr>
      <w:tabs>
        <w:tab w:val="left" w:pos="851"/>
        <w:tab w:val="num" w:pos="2345"/>
      </w:tabs>
      <w:spacing w:line="300" w:lineRule="atLeast"/>
      <w:ind w:left="2345"/>
    </w:pPr>
    <w:rPr>
      <w:szCs w:val="24"/>
    </w:rPr>
  </w:style>
  <w:style w:type="paragraph" w:customStyle="1" w:styleId="P14">
    <w:name w:val="P14"/>
    <w:basedOn w:val="Normal"/>
    <w:rsid w:val="00EB7E76"/>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ea30">
    <w:name w:val="ea3"/>
    <w:basedOn w:val="Normal"/>
    <w:autoRedefine/>
    <w:rsid w:val="00EB7E76"/>
    <w:pPr>
      <w:keepLines/>
      <w:tabs>
        <w:tab w:val="num" w:pos="397"/>
      </w:tabs>
      <w:spacing w:before="120" w:after="0" w:line="240" w:lineRule="auto"/>
      <w:ind w:left="357" w:hanging="357"/>
      <w:jc w:val="both"/>
    </w:pPr>
    <w:rPr>
      <w:rFonts w:ascii="Times New Roman" w:eastAsia="Times New Roman" w:hAnsi="Times New Roman" w:cs="Times New Roman"/>
      <w:b/>
      <w:sz w:val="24"/>
      <w:szCs w:val="24"/>
    </w:rPr>
  </w:style>
  <w:style w:type="paragraph" w:customStyle="1" w:styleId="ec3">
    <w:name w:val="ec3"/>
    <w:basedOn w:val="Normal"/>
    <w:autoRedefine/>
    <w:rsid w:val="00EB7E76"/>
    <w:pPr>
      <w:tabs>
        <w:tab w:val="num" w:pos="360"/>
      </w:tabs>
      <w:spacing w:before="120" w:after="120" w:line="240" w:lineRule="auto"/>
      <w:ind w:left="360" w:hanging="360"/>
      <w:jc w:val="both"/>
    </w:pPr>
    <w:rPr>
      <w:rFonts w:ascii="Times New Roman" w:eastAsia="Times New Roman" w:hAnsi="Times New Roman" w:cs="Times New Roman"/>
      <w:sz w:val="24"/>
      <w:szCs w:val="24"/>
    </w:rPr>
  </w:style>
  <w:style w:type="paragraph" w:customStyle="1" w:styleId="eb30">
    <w:name w:val="eb.3"/>
    <w:basedOn w:val="Normal"/>
    <w:rsid w:val="00EB7E76"/>
    <w:pPr>
      <w:keepLines/>
      <w:tabs>
        <w:tab w:val="num" w:pos="360"/>
        <w:tab w:val="left" w:pos="1004"/>
      </w:tabs>
      <w:spacing w:before="60" w:after="0" w:line="240" w:lineRule="auto"/>
      <w:ind w:left="360" w:hanging="360"/>
      <w:jc w:val="both"/>
    </w:pPr>
    <w:rPr>
      <w:rFonts w:ascii="Times New Roman" w:eastAsia="Times New Roman" w:hAnsi="Times New Roman" w:cs="Times New Roman"/>
      <w:noProof/>
      <w:sz w:val="20"/>
    </w:rPr>
  </w:style>
  <w:style w:type="paragraph" w:customStyle="1" w:styleId="e13">
    <w:name w:val="e13"/>
    <w:basedOn w:val="Normal"/>
    <w:rsid w:val="00EB7E76"/>
    <w:pPr>
      <w:keepLines/>
      <w:tabs>
        <w:tab w:val="num" w:pos="0"/>
      </w:tabs>
      <w:spacing w:before="240" w:after="60" w:line="240" w:lineRule="auto"/>
      <w:ind w:left="567" w:hanging="283"/>
    </w:pPr>
    <w:rPr>
      <w:rFonts w:ascii="Times New Roman" w:eastAsia="Times New Roman" w:hAnsi="Times New Roman" w:cs="Times New Roman"/>
      <w:i/>
      <w:iCs/>
      <w:sz w:val="20"/>
    </w:rPr>
  </w:style>
  <w:style w:type="paragraph" w:customStyle="1" w:styleId="Style23">
    <w:name w:val="Style23"/>
    <w:basedOn w:val="Titre9"/>
    <w:qFormat/>
    <w:rsid w:val="00EB7E76"/>
    <w:pPr>
      <w:keepNext w:val="0"/>
      <w:numPr>
        <w:numId w:val="39"/>
      </w:numPr>
      <w:tabs>
        <w:tab w:val="left" w:pos="0"/>
        <w:tab w:val="left" w:pos="993"/>
        <w:tab w:val="left" w:pos="1134"/>
        <w:tab w:val="left" w:pos="1985"/>
        <w:tab w:val="left" w:pos="2835"/>
      </w:tabs>
      <w:spacing w:before="360" w:after="120"/>
      <w:ind w:left="0" w:firstLine="0"/>
    </w:pPr>
    <w:rPr>
      <w:rFonts w:ascii="Times New Roman" w:hAnsi="Times New Roman" w:cs="Times New Roman"/>
      <w:bCs/>
      <w:sz w:val="22"/>
      <w:szCs w:val="22"/>
      <w:lang w:val="x-none" w:eastAsia="x-none"/>
    </w:rPr>
  </w:style>
  <w:style w:type="paragraph" w:customStyle="1" w:styleId="Puce3">
    <w:name w:val="Puce3"/>
    <w:basedOn w:val="Normal"/>
    <w:rsid w:val="00EB7E76"/>
    <w:pPr>
      <w:tabs>
        <w:tab w:val="left" w:pos="567"/>
      </w:tabs>
      <w:spacing w:before="120" w:after="0" w:line="240" w:lineRule="auto"/>
      <w:ind w:left="720" w:hanging="360"/>
      <w:jc w:val="both"/>
    </w:pPr>
    <w:rPr>
      <w:rFonts w:ascii="Times New Roman" w:eastAsia="Times New Roman" w:hAnsi="Times New Roman" w:cs="Calibri"/>
      <w:sz w:val="20"/>
    </w:rPr>
  </w:style>
  <w:style w:type="paragraph" w:customStyle="1" w:styleId="Paragraphenumrot3">
    <w:name w:val="Paragraphe numéroté3"/>
    <w:basedOn w:val="Normal"/>
    <w:qFormat/>
    <w:rsid w:val="00EB7E76"/>
    <w:pPr>
      <w:tabs>
        <w:tab w:val="left" w:pos="567"/>
      </w:tabs>
      <w:spacing w:before="120" w:after="0" w:line="240" w:lineRule="auto"/>
      <w:jc w:val="both"/>
    </w:pPr>
    <w:rPr>
      <w:rFonts w:ascii="Times New Roman" w:eastAsia="Times New Roman" w:hAnsi="Times New Roman" w:cs="Times New Roman"/>
      <w:noProof/>
      <w:sz w:val="20"/>
      <w:szCs w:val="24"/>
      <w:lang w:eastAsia="en-GB"/>
    </w:rPr>
  </w:style>
  <w:style w:type="paragraph" w:customStyle="1" w:styleId="EACarCar3">
    <w:name w:val="EA Car Car3"/>
    <w:basedOn w:val="Normal"/>
    <w:autoRedefine/>
    <w:rsid w:val="00EB7E76"/>
    <w:pPr>
      <w:spacing w:before="120" w:after="120" w:line="240" w:lineRule="auto"/>
      <w:ind w:left="360" w:hanging="360"/>
    </w:pPr>
    <w:rPr>
      <w:rFonts w:ascii="Cambria" w:eastAsia="Times New Roman" w:hAnsi="Cambria" w:cs="Times New Roman"/>
      <w:sz w:val="20"/>
      <w:lang w:eastAsia="en-US"/>
    </w:rPr>
  </w:style>
  <w:style w:type="paragraph" w:customStyle="1" w:styleId="xl22">
    <w:name w:val="xl22"/>
    <w:basedOn w:val="Normal"/>
    <w:rsid w:val="00EB7E76"/>
    <w:pPr>
      <w:spacing w:before="100" w:beforeAutospacing="1" w:after="100" w:afterAutospacing="1" w:line="240" w:lineRule="auto"/>
      <w:textAlignment w:val="top"/>
    </w:pPr>
    <w:rPr>
      <w:rFonts w:ascii="Courier New" w:eastAsia="Times New Roman" w:hAnsi="Courier New" w:cs="Courier New"/>
      <w:b/>
      <w:bCs/>
      <w:sz w:val="24"/>
      <w:szCs w:val="24"/>
    </w:rPr>
  </w:style>
  <w:style w:type="paragraph" w:customStyle="1" w:styleId="Style33">
    <w:name w:val="Style33"/>
    <w:basedOn w:val="Normal"/>
    <w:rsid w:val="00EB7E76"/>
    <w:pPr>
      <w:tabs>
        <w:tab w:val="num" w:pos="1080"/>
      </w:tabs>
      <w:spacing w:after="0" w:line="240" w:lineRule="auto"/>
      <w:jc w:val="both"/>
    </w:pPr>
    <w:rPr>
      <w:rFonts w:ascii="Tahoma" w:eastAsia="Times New Roman" w:hAnsi="Tahoma" w:cs="Times New Roman"/>
      <w:b/>
      <w:sz w:val="20"/>
      <w:szCs w:val="20"/>
    </w:rPr>
  </w:style>
  <w:style w:type="paragraph" w:customStyle="1" w:styleId="TexteCar3">
    <w:name w:val="Texte Car3"/>
    <w:basedOn w:val="Normal"/>
    <w:rsid w:val="00EB7E76"/>
    <w:pPr>
      <w:keepLines/>
      <w:spacing w:before="120" w:after="0" w:line="240" w:lineRule="auto"/>
      <w:jc w:val="both"/>
    </w:pPr>
    <w:rPr>
      <w:rFonts w:ascii="Arial" w:eastAsia="Times New Roman" w:hAnsi="Arial" w:cs="Times New Roman"/>
      <w:sz w:val="20"/>
      <w:szCs w:val="20"/>
    </w:rPr>
  </w:style>
  <w:style w:type="paragraph" w:customStyle="1" w:styleId="PS12">
    <w:name w:val="PS12"/>
    <w:basedOn w:val="Normal"/>
    <w:autoRedefine/>
    <w:rsid w:val="00EB7E76"/>
    <w:pPr>
      <w:spacing w:before="240" w:after="240" w:line="240" w:lineRule="auto"/>
      <w:jc w:val="both"/>
    </w:pPr>
    <w:rPr>
      <w:rFonts w:ascii="Times New Roman" w:eastAsia="Times New Roman" w:hAnsi="Times New Roman" w:cs="Times New Roman"/>
      <w:bCs/>
      <w:sz w:val="24"/>
      <w:szCs w:val="26"/>
    </w:rPr>
  </w:style>
  <w:style w:type="paragraph" w:customStyle="1" w:styleId="eb31">
    <w:name w:val="eb3"/>
    <w:basedOn w:val="ps0"/>
    <w:rsid w:val="00EB7E76"/>
  </w:style>
  <w:style w:type="paragraph" w:customStyle="1" w:styleId="ps30">
    <w:name w:val="ps3"/>
    <w:basedOn w:val="Normal"/>
    <w:autoRedefine/>
    <w:rsid w:val="00EB7E76"/>
    <w:pPr>
      <w:keepLines/>
      <w:spacing w:before="240" w:after="0" w:line="240" w:lineRule="auto"/>
      <w:jc w:val="both"/>
    </w:pPr>
    <w:rPr>
      <w:rFonts w:ascii="Times New Roman" w:eastAsia="Times New Roman" w:hAnsi="Times New Roman" w:cs="Times New Roman"/>
      <w:sz w:val="24"/>
      <w:szCs w:val="24"/>
    </w:rPr>
  </w:style>
  <w:style w:type="paragraph" w:customStyle="1" w:styleId="SousTitre3">
    <w:name w:val="SousTitre3"/>
    <w:basedOn w:val="Titre"/>
    <w:next w:val="Signature"/>
    <w:rsid w:val="00EB7E76"/>
    <w:pPr>
      <w:tabs>
        <w:tab w:val="left" w:pos="426"/>
      </w:tabs>
      <w:spacing w:before="0" w:after="360"/>
      <w:outlineLvl w:val="0"/>
    </w:pPr>
    <w:rPr>
      <w:rFonts w:ascii="Arial" w:eastAsia="Times New Roman" w:hAnsi="Arial"/>
      <w:caps w:val="0"/>
      <w:sz w:val="28"/>
      <w:szCs w:val="28"/>
      <w:lang w:val="x-none"/>
    </w:rPr>
  </w:style>
  <w:style w:type="paragraph" w:customStyle="1" w:styleId="TitreTM3">
    <w:name w:val="TitreTM3"/>
    <w:basedOn w:val="Signature"/>
    <w:rsid w:val="00EB7E76"/>
  </w:style>
  <w:style w:type="paragraph" w:customStyle="1" w:styleId="Earsum3">
    <w:name w:val="Ea résumé3"/>
    <w:basedOn w:val="rsum"/>
    <w:autoRedefine/>
    <w:rsid w:val="00EB7E76"/>
  </w:style>
  <w:style w:type="paragraph" w:customStyle="1" w:styleId="rsum3">
    <w:name w:val="résumé3"/>
    <w:basedOn w:val="Normal"/>
    <w:autoRedefine/>
    <w:rsid w:val="00EB7E76"/>
    <w:pPr>
      <w:spacing w:before="120" w:after="120" w:line="240" w:lineRule="auto"/>
      <w:jc w:val="both"/>
    </w:pPr>
    <w:rPr>
      <w:rFonts w:ascii="Times New Roman" w:eastAsia="Times New Roman" w:hAnsi="Times New Roman" w:cs="Times New Roman"/>
      <w:i/>
      <w:iCs/>
      <w:sz w:val="24"/>
      <w:szCs w:val="24"/>
    </w:rPr>
  </w:style>
  <w:style w:type="paragraph" w:customStyle="1" w:styleId="PS9">
    <w:name w:val="PS9"/>
    <w:basedOn w:val="Normal"/>
    <w:autoRedefine/>
    <w:rsid w:val="00EB7E76"/>
    <w:pPr>
      <w:spacing w:before="240" w:after="240" w:line="240" w:lineRule="auto"/>
      <w:jc w:val="both"/>
    </w:pPr>
    <w:rPr>
      <w:rFonts w:ascii="Times New Roman" w:eastAsia="Times New Roman" w:hAnsi="Times New Roman" w:cs="Times New Roman"/>
      <w:bCs/>
      <w:sz w:val="24"/>
      <w:szCs w:val="26"/>
    </w:rPr>
  </w:style>
  <w:style w:type="paragraph" w:customStyle="1" w:styleId="Style14">
    <w:name w:val="Style14"/>
    <w:basedOn w:val="Titre1"/>
    <w:next w:val="Corpsdetexte21"/>
    <w:rsid w:val="00EB7E76"/>
    <w:pPr>
      <w:pBdr>
        <w:top w:val="double" w:sz="6" w:space="8" w:color="auto"/>
        <w:left w:val="double" w:sz="6" w:space="8" w:color="auto"/>
        <w:bottom w:val="double" w:sz="6" w:space="8" w:color="auto"/>
        <w:right w:val="double" w:sz="6" w:space="8" w:color="auto"/>
      </w:pBdr>
      <w:tabs>
        <w:tab w:val="clear" w:pos="454"/>
        <w:tab w:val="left" w:pos="0"/>
        <w:tab w:val="left" w:pos="360"/>
        <w:tab w:val="left" w:pos="709"/>
      </w:tabs>
      <w:suppressAutoHyphens w:val="0"/>
      <w:spacing w:before="120" w:after="120"/>
      <w:jc w:val="center"/>
      <w:outlineLvl w:val="9"/>
    </w:pPr>
    <w:rPr>
      <w:rFonts w:ascii="Times New Roman" w:hAnsi="Times New Roman"/>
      <w:bCs/>
      <w:caps w:val="0"/>
      <w:color w:val="auto"/>
      <w:kern w:val="28"/>
      <w:sz w:val="20"/>
      <w:szCs w:val="20"/>
      <w:lang w:val="x-none" w:eastAsia="x-none"/>
    </w:rPr>
  </w:style>
  <w:style w:type="paragraph" w:customStyle="1" w:styleId="Corpsdetexte214">
    <w:name w:val="Corps de texte 214"/>
    <w:basedOn w:val="Normal"/>
    <w:rsid w:val="00EB7E76"/>
    <w:pPr>
      <w:spacing w:after="120" w:line="240" w:lineRule="auto"/>
      <w:ind w:left="283"/>
    </w:pPr>
    <w:rPr>
      <w:rFonts w:ascii="Times New Roman" w:eastAsia="Times New Roman" w:hAnsi="Times New Roman" w:cs="Times New Roman"/>
      <w:sz w:val="20"/>
      <w:szCs w:val="20"/>
    </w:rPr>
  </w:style>
  <w:style w:type="paragraph" w:customStyle="1" w:styleId="EA5">
    <w:name w:val="EA5"/>
    <w:basedOn w:val="Normal"/>
    <w:autoRedefine/>
    <w:rsid w:val="00EB7E76"/>
    <w:pPr>
      <w:tabs>
        <w:tab w:val="num" w:pos="360"/>
      </w:tabs>
      <w:spacing w:before="120" w:after="0" w:line="240" w:lineRule="auto"/>
      <w:ind w:left="360" w:hanging="360"/>
      <w:jc w:val="both"/>
    </w:pPr>
    <w:rPr>
      <w:rFonts w:ascii="Times New Roman" w:eastAsia="Times New Roman" w:hAnsi="Times New Roman" w:cs="Times New Roman"/>
      <w:sz w:val="24"/>
      <w:szCs w:val="26"/>
    </w:rPr>
  </w:style>
  <w:style w:type="paragraph" w:customStyle="1" w:styleId="EB7">
    <w:name w:val="EB7"/>
    <w:basedOn w:val="EA0"/>
    <w:autoRedefine/>
    <w:rsid w:val="00EB7E76"/>
    <w:pPr>
      <w:tabs>
        <w:tab w:val="left" w:pos="851"/>
        <w:tab w:val="num" w:pos="2345"/>
      </w:tabs>
      <w:spacing w:line="300" w:lineRule="atLeast"/>
      <w:ind w:left="2345"/>
    </w:pPr>
    <w:rPr>
      <w:szCs w:val="24"/>
    </w:rPr>
  </w:style>
  <w:style w:type="paragraph" w:customStyle="1" w:styleId="P15">
    <w:name w:val="P15"/>
    <w:basedOn w:val="Normal"/>
    <w:rsid w:val="00EB7E76"/>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ea40">
    <w:name w:val="ea4"/>
    <w:basedOn w:val="Normal"/>
    <w:autoRedefine/>
    <w:rsid w:val="00EB7E76"/>
    <w:pPr>
      <w:keepLines/>
      <w:tabs>
        <w:tab w:val="num" w:pos="397"/>
      </w:tabs>
      <w:spacing w:before="120" w:after="0" w:line="240" w:lineRule="auto"/>
      <w:ind w:left="357" w:hanging="357"/>
      <w:jc w:val="both"/>
    </w:pPr>
    <w:rPr>
      <w:rFonts w:ascii="Times New Roman" w:eastAsia="Times New Roman" w:hAnsi="Times New Roman" w:cs="Times New Roman"/>
      <w:b/>
      <w:sz w:val="24"/>
      <w:szCs w:val="24"/>
    </w:rPr>
  </w:style>
  <w:style w:type="paragraph" w:customStyle="1" w:styleId="ec4">
    <w:name w:val="ec4"/>
    <w:basedOn w:val="Normal"/>
    <w:autoRedefine/>
    <w:rsid w:val="00EB7E76"/>
    <w:pPr>
      <w:tabs>
        <w:tab w:val="num" w:pos="360"/>
      </w:tabs>
      <w:spacing w:before="120" w:after="120" w:line="240" w:lineRule="auto"/>
      <w:ind w:left="360" w:hanging="360"/>
      <w:jc w:val="both"/>
    </w:pPr>
    <w:rPr>
      <w:rFonts w:ascii="Times New Roman" w:eastAsia="Times New Roman" w:hAnsi="Times New Roman" w:cs="Times New Roman"/>
      <w:sz w:val="24"/>
      <w:szCs w:val="24"/>
    </w:rPr>
  </w:style>
  <w:style w:type="paragraph" w:customStyle="1" w:styleId="eb40">
    <w:name w:val="eb.4"/>
    <w:basedOn w:val="Normal"/>
    <w:rsid w:val="00EB7E76"/>
    <w:pPr>
      <w:keepLines/>
      <w:tabs>
        <w:tab w:val="num" w:pos="360"/>
        <w:tab w:val="left" w:pos="1004"/>
      </w:tabs>
      <w:spacing w:before="60" w:after="0" w:line="240" w:lineRule="auto"/>
      <w:ind w:left="360" w:hanging="360"/>
      <w:jc w:val="both"/>
    </w:pPr>
    <w:rPr>
      <w:rFonts w:ascii="Times New Roman" w:eastAsia="Times New Roman" w:hAnsi="Times New Roman" w:cs="Times New Roman"/>
      <w:noProof/>
      <w:sz w:val="20"/>
    </w:rPr>
  </w:style>
  <w:style w:type="paragraph" w:customStyle="1" w:styleId="e14">
    <w:name w:val="e14"/>
    <w:basedOn w:val="Normal"/>
    <w:rsid w:val="00EB7E76"/>
    <w:pPr>
      <w:keepLines/>
      <w:tabs>
        <w:tab w:val="num" w:pos="0"/>
      </w:tabs>
      <w:spacing w:before="240" w:after="60" w:line="240" w:lineRule="auto"/>
      <w:ind w:left="567" w:hanging="283"/>
    </w:pPr>
    <w:rPr>
      <w:rFonts w:ascii="Times New Roman" w:eastAsia="Times New Roman" w:hAnsi="Times New Roman" w:cs="Times New Roman"/>
      <w:i/>
      <w:iCs/>
      <w:sz w:val="20"/>
    </w:rPr>
  </w:style>
  <w:style w:type="paragraph" w:customStyle="1" w:styleId="Style24">
    <w:name w:val="Style24"/>
    <w:basedOn w:val="Titre9"/>
    <w:qFormat/>
    <w:rsid w:val="00EB7E76"/>
    <w:pPr>
      <w:keepNext w:val="0"/>
      <w:tabs>
        <w:tab w:val="clear" w:pos="1584"/>
        <w:tab w:val="left" w:pos="0"/>
        <w:tab w:val="num" w:pos="502"/>
        <w:tab w:val="left" w:pos="993"/>
        <w:tab w:val="left" w:pos="1985"/>
      </w:tabs>
      <w:spacing w:before="360" w:after="120"/>
      <w:ind w:left="0" w:firstLine="0"/>
    </w:pPr>
    <w:rPr>
      <w:rFonts w:ascii="Times New Roman" w:hAnsi="Times New Roman" w:cs="Times New Roman"/>
      <w:bCs/>
      <w:sz w:val="22"/>
      <w:szCs w:val="22"/>
      <w:lang w:val="x-none" w:eastAsia="x-none"/>
    </w:rPr>
  </w:style>
  <w:style w:type="paragraph" w:customStyle="1" w:styleId="Puce4">
    <w:name w:val="Puce4"/>
    <w:basedOn w:val="Normal"/>
    <w:rsid w:val="00EB7E76"/>
    <w:pPr>
      <w:tabs>
        <w:tab w:val="left" w:pos="567"/>
      </w:tabs>
      <w:spacing w:before="120" w:after="0" w:line="240" w:lineRule="auto"/>
      <w:ind w:left="720" w:hanging="360"/>
      <w:jc w:val="both"/>
    </w:pPr>
    <w:rPr>
      <w:rFonts w:ascii="Times New Roman" w:eastAsia="Times New Roman" w:hAnsi="Times New Roman" w:cs="Calibri"/>
      <w:sz w:val="20"/>
    </w:rPr>
  </w:style>
  <w:style w:type="paragraph" w:customStyle="1" w:styleId="Paragraphenumrot4">
    <w:name w:val="Paragraphe numéroté4"/>
    <w:basedOn w:val="Normal"/>
    <w:qFormat/>
    <w:rsid w:val="00EB7E76"/>
    <w:pPr>
      <w:tabs>
        <w:tab w:val="left" w:pos="567"/>
      </w:tabs>
      <w:spacing w:before="120" w:after="0" w:line="240" w:lineRule="auto"/>
      <w:jc w:val="both"/>
    </w:pPr>
    <w:rPr>
      <w:rFonts w:ascii="Times New Roman" w:eastAsia="Times New Roman" w:hAnsi="Times New Roman" w:cs="Times New Roman"/>
      <w:noProof/>
      <w:sz w:val="20"/>
      <w:szCs w:val="24"/>
      <w:lang w:eastAsia="en-GB"/>
    </w:rPr>
  </w:style>
  <w:style w:type="paragraph" w:customStyle="1" w:styleId="EACarCar4">
    <w:name w:val="EA Car Car4"/>
    <w:basedOn w:val="Normal"/>
    <w:autoRedefine/>
    <w:rsid w:val="00EB7E76"/>
    <w:pPr>
      <w:spacing w:before="120" w:after="120" w:line="240" w:lineRule="auto"/>
      <w:ind w:left="360" w:hanging="360"/>
    </w:pPr>
    <w:rPr>
      <w:rFonts w:ascii="Cambria" w:eastAsia="Times New Roman" w:hAnsi="Cambria" w:cs="Times New Roman"/>
      <w:sz w:val="20"/>
      <w:lang w:eastAsia="en-US"/>
    </w:rPr>
  </w:style>
  <w:style w:type="paragraph" w:customStyle="1" w:styleId="Style34">
    <w:name w:val="Style34"/>
    <w:basedOn w:val="Normal"/>
    <w:rsid w:val="00EB7E76"/>
    <w:pPr>
      <w:tabs>
        <w:tab w:val="num" w:pos="1080"/>
      </w:tabs>
      <w:spacing w:after="0" w:line="240" w:lineRule="auto"/>
      <w:jc w:val="both"/>
    </w:pPr>
    <w:rPr>
      <w:rFonts w:ascii="Tahoma" w:eastAsia="Times New Roman" w:hAnsi="Tahoma" w:cs="Times New Roman"/>
      <w:b/>
      <w:sz w:val="20"/>
      <w:szCs w:val="20"/>
    </w:rPr>
  </w:style>
  <w:style w:type="paragraph" w:customStyle="1" w:styleId="TexteCar4">
    <w:name w:val="Texte Car4"/>
    <w:basedOn w:val="Normal"/>
    <w:rsid w:val="00EB7E76"/>
    <w:pPr>
      <w:keepLines/>
      <w:spacing w:before="120" w:after="0" w:line="240" w:lineRule="auto"/>
      <w:jc w:val="both"/>
    </w:pPr>
    <w:rPr>
      <w:rFonts w:ascii="Arial" w:eastAsia="Times New Roman" w:hAnsi="Arial" w:cs="Times New Roman"/>
      <w:sz w:val="20"/>
      <w:szCs w:val="20"/>
    </w:rPr>
  </w:style>
  <w:style w:type="paragraph" w:customStyle="1" w:styleId="PS13">
    <w:name w:val="PS13"/>
    <w:basedOn w:val="Normal"/>
    <w:autoRedefine/>
    <w:rsid w:val="00EB7E76"/>
    <w:pPr>
      <w:spacing w:before="240" w:after="240" w:line="240" w:lineRule="auto"/>
      <w:jc w:val="both"/>
    </w:pPr>
    <w:rPr>
      <w:rFonts w:ascii="Times New Roman" w:eastAsia="Times New Roman" w:hAnsi="Times New Roman" w:cs="Times New Roman"/>
      <w:bCs/>
      <w:sz w:val="24"/>
      <w:szCs w:val="26"/>
    </w:rPr>
  </w:style>
  <w:style w:type="paragraph" w:customStyle="1" w:styleId="eb41">
    <w:name w:val="eb4"/>
    <w:basedOn w:val="ps0"/>
    <w:rsid w:val="00EB7E76"/>
  </w:style>
  <w:style w:type="paragraph" w:customStyle="1" w:styleId="ps40">
    <w:name w:val="ps4"/>
    <w:basedOn w:val="Normal"/>
    <w:autoRedefine/>
    <w:rsid w:val="00EB7E76"/>
    <w:pPr>
      <w:keepLines/>
      <w:spacing w:before="240" w:after="0" w:line="240" w:lineRule="auto"/>
      <w:jc w:val="both"/>
    </w:pPr>
    <w:rPr>
      <w:rFonts w:ascii="Times New Roman" w:eastAsia="Times New Roman" w:hAnsi="Times New Roman" w:cs="Times New Roman"/>
      <w:sz w:val="24"/>
      <w:szCs w:val="24"/>
    </w:rPr>
  </w:style>
  <w:style w:type="paragraph" w:customStyle="1" w:styleId="SousTitre4">
    <w:name w:val="SousTitre4"/>
    <w:basedOn w:val="Titre"/>
    <w:next w:val="Signature"/>
    <w:rsid w:val="00EB7E76"/>
    <w:pPr>
      <w:tabs>
        <w:tab w:val="left" w:pos="426"/>
      </w:tabs>
      <w:spacing w:before="0" w:after="360"/>
      <w:outlineLvl w:val="0"/>
    </w:pPr>
    <w:rPr>
      <w:rFonts w:ascii="Arial" w:eastAsia="Times New Roman" w:hAnsi="Arial"/>
      <w:caps w:val="0"/>
      <w:sz w:val="28"/>
      <w:szCs w:val="28"/>
      <w:lang w:val="x-none"/>
    </w:rPr>
  </w:style>
  <w:style w:type="paragraph" w:customStyle="1" w:styleId="TitreTM4">
    <w:name w:val="TitreTM4"/>
    <w:basedOn w:val="Signature"/>
    <w:rsid w:val="00EB7E76"/>
  </w:style>
  <w:style w:type="paragraph" w:customStyle="1" w:styleId="Earsum4">
    <w:name w:val="Ea résumé4"/>
    <w:basedOn w:val="rsum"/>
    <w:autoRedefine/>
    <w:rsid w:val="00EB7E76"/>
  </w:style>
  <w:style w:type="paragraph" w:customStyle="1" w:styleId="rsum4">
    <w:name w:val="résumé4"/>
    <w:basedOn w:val="Normal"/>
    <w:autoRedefine/>
    <w:rsid w:val="00EB7E76"/>
    <w:pPr>
      <w:spacing w:before="120" w:after="120" w:line="240" w:lineRule="auto"/>
      <w:jc w:val="both"/>
    </w:pPr>
    <w:rPr>
      <w:rFonts w:ascii="Times New Roman" w:eastAsia="Times New Roman" w:hAnsi="Times New Roman" w:cs="Times New Roman"/>
      <w:i/>
      <w:iCs/>
      <w:sz w:val="24"/>
      <w:szCs w:val="24"/>
    </w:rPr>
  </w:style>
  <w:style w:type="paragraph" w:customStyle="1" w:styleId="PS100">
    <w:name w:val="PS10"/>
    <w:basedOn w:val="Normal"/>
    <w:autoRedefine/>
    <w:rsid w:val="00EB7E76"/>
    <w:pPr>
      <w:spacing w:before="240" w:after="240" w:line="240" w:lineRule="auto"/>
      <w:jc w:val="both"/>
    </w:pPr>
    <w:rPr>
      <w:rFonts w:ascii="Times New Roman" w:eastAsia="Times New Roman" w:hAnsi="Times New Roman" w:cs="Times New Roman"/>
      <w:bCs/>
      <w:sz w:val="24"/>
      <w:szCs w:val="26"/>
    </w:rPr>
  </w:style>
  <w:style w:type="paragraph" w:customStyle="1" w:styleId="Style15">
    <w:name w:val="Style15"/>
    <w:basedOn w:val="Titre1"/>
    <w:next w:val="Corpsdetexte21"/>
    <w:rsid w:val="00EB7E76"/>
    <w:pPr>
      <w:pBdr>
        <w:top w:val="double" w:sz="6" w:space="8" w:color="auto"/>
        <w:left w:val="double" w:sz="6" w:space="8" w:color="auto"/>
        <w:bottom w:val="double" w:sz="6" w:space="8" w:color="auto"/>
        <w:right w:val="double" w:sz="6" w:space="8" w:color="auto"/>
      </w:pBdr>
      <w:tabs>
        <w:tab w:val="clear" w:pos="454"/>
        <w:tab w:val="left" w:pos="0"/>
        <w:tab w:val="left" w:pos="360"/>
      </w:tabs>
      <w:suppressAutoHyphens w:val="0"/>
      <w:spacing w:before="120" w:after="120"/>
      <w:jc w:val="center"/>
      <w:outlineLvl w:val="9"/>
    </w:pPr>
    <w:rPr>
      <w:rFonts w:ascii="Times New Roman" w:hAnsi="Times New Roman"/>
      <w:bCs/>
      <w:caps w:val="0"/>
      <w:color w:val="auto"/>
      <w:kern w:val="28"/>
      <w:sz w:val="20"/>
      <w:szCs w:val="20"/>
      <w:lang w:val="x-none" w:eastAsia="x-none"/>
    </w:rPr>
  </w:style>
  <w:style w:type="paragraph" w:customStyle="1" w:styleId="Corpsdetexte215">
    <w:name w:val="Corps de texte 215"/>
    <w:basedOn w:val="Normal"/>
    <w:rsid w:val="00EB7E76"/>
    <w:pPr>
      <w:spacing w:after="120" w:line="240" w:lineRule="auto"/>
      <w:ind w:left="283"/>
    </w:pPr>
    <w:rPr>
      <w:rFonts w:ascii="Times New Roman" w:eastAsia="Times New Roman" w:hAnsi="Times New Roman" w:cs="Times New Roman"/>
      <w:sz w:val="20"/>
      <w:szCs w:val="20"/>
    </w:rPr>
  </w:style>
  <w:style w:type="paragraph" w:customStyle="1" w:styleId="EA6">
    <w:name w:val="EA6"/>
    <w:basedOn w:val="Normal"/>
    <w:autoRedefine/>
    <w:rsid w:val="00EB7E76"/>
    <w:pPr>
      <w:tabs>
        <w:tab w:val="num" w:pos="360"/>
      </w:tabs>
      <w:spacing w:before="120" w:after="0" w:line="240" w:lineRule="auto"/>
      <w:ind w:left="360" w:hanging="360"/>
      <w:jc w:val="both"/>
    </w:pPr>
    <w:rPr>
      <w:rFonts w:ascii="Times New Roman" w:eastAsia="Times New Roman" w:hAnsi="Times New Roman" w:cs="Times New Roman"/>
      <w:sz w:val="24"/>
      <w:szCs w:val="26"/>
    </w:rPr>
  </w:style>
  <w:style w:type="paragraph" w:customStyle="1" w:styleId="EB8">
    <w:name w:val="EB8"/>
    <w:basedOn w:val="EA0"/>
    <w:autoRedefine/>
    <w:rsid w:val="00EB7E76"/>
    <w:pPr>
      <w:tabs>
        <w:tab w:val="left" w:pos="851"/>
        <w:tab w:val="num" w:pos="2345"/>
      </w:tabs>
      <w:spacing w:line="300" w:lineRule="atLeast"/>
      <w:ind w:left="2345"/>
    </w:pPr>
    <w:rPr>
      <w:szCs w:val="24"/>
    </w:rPr>
  </w:style>
  <w:style w:type="paragraph" w:customStyle="1" w:styleId="P16">
    <w:name w:val="P16"/>
    <w:basedOn w:val="Normal"/>
    <w:rsid w:val="00EB7E76"/>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ea50">
    <w:name w:val="ea5"/>
    <w:basedOn w:val="Normal"/>
    <w:autoRedefine/>
    <w:rsid w:val="00EB7E76"/>
    <w:pPr>
      <w:keepLines/>
      <w:tabs>
        <w:tab w:val="num" w:pos="397"/>
      </w:tabs>
      <w:spacing w:before="120" w:after="0" w:line="240" w:lineRule="auto"/>
      <w:ind w:left="357" w:hanging="357"/>
      <w:jc w:val="both"/>
    </w:pPr>
    <w:rPr>
      <w:rFonts w:ascii="Times New Roman" w:eastAsia="Times New Roman" w:hAnsi="Times New Roman" w:cs="Times New Roman"/>
      <w:b/>
      <w:sz w:val="24"/>
      <w:szCs w:val="24"/>
    </w:rPr>
  </w:style>
  <w:style w:type="paragraph" w:customStyle="1" w:styleId="ec5">
    <w:name w:val="ec5"/>
    <w:basedOn w:val="Normal"/>
    <w:autoRedefine/>
    <w:rsid w:val="00EB7E76"/>
    <w:pPr>
      <w:tabs>
        <w:tab w:val="num" w:pos="360"/>
      </w:tabs>
      <w:spacing w:before="120" w:after="120" w:line="240" w:lineRule="auto"/>
      <w:ind w:left="360" w:hanging="360"/>
      <w:jc w:val="both"/>
    </w:pPr>
    <w:rPr>
      <w:rFonts w:ascii="Times New Roman" w:eastAsia="Times New Roman" w:hAnsi="Times New Roman" w:cs="Times New Roman"/>
      <w:sz w:val="24"/>
      <w:szCs w:val="24"/>
    </w:rPr>
  </w:style>
  <w:style w:type="paragraph" w:customStyle="1" w:styleId="eb50">
    <w:name w:val="eb.5"/>
    <w:basedOn w:val="Normal"/>
    <w:rsid w:val="00EB7E76"/>
    <w:pPr>
      <w:keepLines/>
      <w:tabs>
        <w:tab w:val="num" w:pos="360"/>
        <w:tab w:val="left" w:pos="1004"/>
      </w:tabs>
      <w:spacing w:before="60" w:after="0" w:line="240" w:lineRule="auto"/>
      <w:ind w:left="360" w:hanging="360"/>
      <w:jc w:val="both"/>
    </w:pPr>
    <w:rPr>
      <w:rFonts w:ascii="Times New Roman" w:eastAsia="Times New Roman" w:hAnsi="Times New Roman" w:cs="Times New Roman"/>
      <w:noProof/>
      <w:sz w:val="20"/>
    </w:rPr>
  </w:style>
  <w:style w:type="paragraph" w:customStyle="1" w:styleId="e15">
    <w:name w:val="e15"/>
    <w:basedOn w:val="Normal"/>
    <w:rsid w:val="00EB7E76"/>
    <w:pPr>
      <w:keepLines/>
      <w:tabs>
        <w:tab w:val="num" w:pos="0"/>
      </w:tabs>
      <w:spacing w:before="240" w:after="60" w:line="240" w:lineRule="auto"/>
      <w:ind w:left="567" w:hanging="283"/>
    </w:pPr>
    <w:rPr>
      <w:rFonts w:ascii="Times New Roman" w:eastAsia="Times New Roman" w:hAnsi="Times New Roman" w:cs="Times New Roman"/>
      <w:i/>
      <w:iCs/>
      <w:sz w:val="20"/>
    </w:rPr>
  </w:style>
  <w:style w:type="paragraph" w:customStyle="1" w:styleId="Style25">
    <w:name w:val="Style25"/>
    <w:basedOn w:val="Titre9"/>
    <w:qFormat/>
    <w:rsid w:val="00EB7E76"/>
    <w:pPr>
      <w:keepNext w:val="0"/>
      <w:tabs>
        <w:tab w:val="clear" w:pos="1584"/>
        <w:tab w:val="left" w:pos="0"/>
        <w:tab w:val="num" w:pos="502"/>
        <w:tab w:val="left" w:pos="1560"/>
      </w:tabs>
      <w:spacing w:before="240" w:after="120"/>
      <w:ind w:left="284" w:hanging="284"/>
    </w:pPr>
    <w:rPr>
      <w:rFonts w:ascii="Times New Roman" w:hAnsi="Times New Roman" w:cs="Times New Roman"/>
      <w:bCs/>
      <w:sz w:val="22"/>
      <w:szCs w:val="22"/>
      <w:lang w:val="x-none" w:eastAsia="x-none"/>
    </w:rPr>
  </w:style>
  <w:style w:type="paragraph" w:customStyle="1" w:styleId="Puce5">
    <w:name w:val="Puce5"/>
    <w:basedOn w:val="Normal"/>
    <w:rsid w:val="00EB7E76"/>
    <w:pPr>
      <w:tabs>
        <w:tab w:val="left" w:pos="567"/>
      </w:tabs>
      <w:spacing w:before="120" w:after="0" w:line="240" w:lineRule="auto"/>
      <w:ind w:left="720" w:hanging="360"/>
      <w:jc w:val="both"/>
    </w:pPr>
    <w:rPr>
      <w:rFonts w:ascii="Calibri" w:eastAsia="Times New Roman" w:hAnsi="Calibri" w:cs="Calibri"/>
      <w:sz w:val="20"/>
    </w:rPr>
  </w:style>
  <w:style w:type="paragraph" w:customStyle="1" w:styleId="Paragraphenumrot5">
    <w:name w:val="Paragraphe numéroté5"/>
    <w:basedOn w:val="Normal"/>
    <w:qFormat/>
    <w:rsid w:val="00EB7E76"/>
    <w:pPr>
      <w:tabs>
        <w:tab w:val="left" w:pos="567"/>
      </w:tabs>
      <w:spacing w:before="120" w:after="0" w:line="240" w:lineRule="auto"/>
      <w:jc w:val="both"/>
    </w:pPr>
    <w:rPr>
      <w:rFonts w:ascii="Calibri" w:eastAsia="Times New Roman" w:hAnsi="Calibri" w:cs="Times New Roman"/>
      <w:noProof/>
      <w:sz w:val="20"/>
      <w:szCs w:val="24"/>
      <w:lang w:eastAsia="en-GB"/>
    </w:rPr>
  </w:style>
  <w:style w:type="paragraph" w:customStyle="1" w:styleId="EACarCar5">
    <w:name w:val="EA Car Car5"/>
    <w:basedOn w:val="Normal"/>
    <w:autoRedefine/>
    <w:rsid w:val="00EB7E76"/>
    <w:pPr>
      <w:spacing w:before="120" w:after="120" w:line="240" w:lineRule="auto"/>
      <w:ind w:left="360" w:hanging="360"/>
    </w:pPr>
    <w:rPr>
      <w:rFonts w:ascii="Cambria" w:eastAsia="Times New Roman" w:hAnsi="Cambria" w:cs="Times New Roman"/>
      <w:sz w:val="20"/>
      <w:lang w:eastAsia="en-US"/>
    </w:rPr>
  </w:style>
  <w:style w:type="paragraph" w:customStyle="1" w:styleId="Style35">
    <w:name w:val="Style35"/>
    <w:basedOn w:val="Normal"/>
    <w:rsid w:val="00EB7E76"/>
    <w:pPr>
      <w:tabs>
        <w:tab w:val="num" w:pos="1080"/>
      </w:tabs>
      <w:spacing w:after="0" w:line="240" w:lineRule="auto"/>
      <w:jc w:val="both"/>
    </w:pPr>
    <w:rPr>
      <w:rFonts w:ascii="Tahoma" w:eastAsia="Times New Roman" w:hAnsi="Tahoma" w:cs="Times New Roman"/>
      <w:b/>
      <w:sz w:val="20"/>
      <w:szCs w:val="20"/>
    </w:rPr>
  </w:style>
  <w:style w:type="paragraph" w:customStyle="1" w:styleId="TexteCar5">
    <w:name w:val="Texte Car5"/>
    <w:basedOn w:val="Normal"/>
    <w:rsid w:val="00EB7E76"/>
    <w:pPr>
      <w:keepLines/>
      <w:spacing w:before="120" w:after="0" w:line="240" w:lineRule="auto"/>
      <w:jc w:val="both"/>
    </w:pPr>
    <w:rPr>
      <w:rFonts w:ascii="Arial" w:eastAsia="Times New Roman" w:hAnsi="Arial" w:cs="Times New Roman"/>
      <w:sz w:val="20"/>
      <w:szCs w:val="20"/>
    </w:rPr>
  </w:style>
  <w:style w:type="paragraph" w:customStyle="1" w:styleId="eb51">
    <w:name w:val="eb5"/>
    <w:basedOn w:val="ps0"/>
    <w:rsid w:val="00EB7E76"/>
  </w:style>
  <w:style w:type="paragraph" w:customStyle="1" w:styleId="ps50">
    <w:name w:val="ps5"/>
    <w:basedOn w:val="Normal"/>
    <w:autoRedefine/>
    <w:rsid w:val="00EB7E76"/>
    <w:pPr>
      <w:keepLines/>
      <w:spacing w:before="240" w:after="0" w:line="240" w:lineRule="auto"/>
      <w:jc w:val="both"/>
    </w:pPr>
    <w:rPr>
      <w:rFonts w:ascii="Times New Roman" w:eastAsia="Times New Roman" w:hAnsi="Times New Roman" w:cs="Times New Roman"/>
      <w:sz w:val="24"/>
      <w:szCs w:val="24"/>
    </w:rPr>
  </w:style>
  <w:style w:type="paragraph" w:customStyle="1" w:styleId="SousTitre5">
    <w:name w:val="SousTitre5"/>
    <w:basedOn w:val="Titre"/>
    <w:next w:val="Signature"/>
    <w:rsid w:val="00EB7E76"/>
    <w:pPr>
      <w:tabs>
        <w:tab w:val="left" w:pos="426"/>
      </w:tabs>
      <w:spacing w:before="0" w:after="360"/>
      <w:outlineLvl w:val="0"/>
    </w:pPr>
    <w:rPr>
      <w:rFonts w:ascii="Arial" w:eastAsia="Times New Roman" w:hAnsi="Arial"/>
      <w:caps w:val="0"/>
      <w:sz w:val="28"/>
      <w:szCs w:val="28"/>
      <w:lang w:val="x-none"/>
    </w:rPr>
  </w:style>
  <w:style w:type="paragraph" w:customStyle="1" w:styleId="TitreTM5">
    <w:name w:val="TitreTM5"/>
    <w:basedOn w:val="Signature"/>
    <w:rsid w:val="00EB7E76"/>
  </w:style>
  <w:style w:type="paragraph" w:customStyle="1" w:styleId="Earsum5">
    <w:name w:val="Ea résumé5"/>
    <w:basedOn w:val="rsum"/>
    <w:autoRedefine/>
    <w:rsid w:val="00EB7E76"/>
  </w:style>
  <w:style w:type="paragraph" w:customStyle="1" w:styleId="rsum5">
    <w:name w:val="résumé5"/>
    <w:basedOn w:val="Normal"/>
    <w:autoRedefine/>
    <w:rsid w:val="00EB7E76"/>
    <w:pPr>
      <w:spacing w:before="120" w:after="120" w:line="240" w:lineRule="auto"/>
      <w:jc w:val="both"/>
    </w:pPr>
    <w:rPr>
      <w:rFonts w:ascii="Times New Roman" w:eastAsia="Times New Roman" w:hAnsi="Times New Roman" w:cs="Times New Roman"/>
      <w:i/>
      <w:iCs/>
      <w:sz w:val="24"/>
      <w:szCs w:val="24"/>
    </w:rPr>
  </w:style>
  <w:style w:type="paragraph" w:customStyle="1" w:styleId="T2">
    <w:name w:val="T2"/>
    <w:basedOn w:val="Normal"/>
    <w:rsid w:val="00EB7E76"/>
    <w:pPr>
      <w:spacing w:after="0" w:line="360" w:lineRule="auto"/>
      <w:jc w:val="both"/>
    </w:pPr>
    <w:rPr>
      <w:rFonts w:ascii="Times New Roman" w:eastAsia="Times New Roman" w:hAnsi="Times New Roman" w:cs="Times New Roman"/>
      <w:b/>
      <w:sz w:val="26"/>
      <w:szCs w:val="26"/>
    </w:rPr>
  </w:style>
  <w:style w:type="paragraph" w:customStyle="1" w:styleId="PS61">
    <w:name w:val="PS61"/>
    <w:basedOn w:val="Normal"/>
    <w:autoRedefine/>
    <w:rsid w:val="00EB7E76"/>
    <w:pPr>
      <w:spacing w:before="240" w:after="240" w:line="240" w:lineRule="auto"/>
      <w:jc w:val="both"/>
    </w:pPr>
    <w:rPr>
      <w:rFonts w:ascii="Times New Roman" w:eastAsia="Times New Roman" w:hAnsi="Times New Roman" w:cs="Times New Roman"/>
      <w:bCs/>
      <w:sz w:val="24"/>
      <w:szCs w:val="26"/>
    </w:rPr>
  </w:style>
  <w:style w:type="paragraph" w:customStyle="1" w:styleId="EB410">
    <w:name w:val="EB41"/>
    <w:basedOn w:val="Normal"/>
    <w:autoRedefine/>
    <w:rsid w:val="00EB7E76"/>
    <w:pPr>
      <w:tabs>
        <w:tab w:val="left" w:pos="851"/>
        <w:tab w:val="num" w:pos="2345"/>
      </w:tabs>
      <w:spacing w:before="120" w:after="0" w:line="240" w:lineRule="auto"/>
      <w:ind w:left="2345" w:hanging="360"/>
      <w:jc w:val="both"/>
    </w:pPr>
    <w:rPr>
      <w:rFonts w:ascii="Times New Roman" w:eastAsia="Times New Roman" w:hAnsi="Times New Roman" w:cs="Times New Roman"/>
      <w:sz w:val="24"/>
      <w:szCs w:val="26"/>
    </w:rPr>
  </w:style>
  <w:style w:type="paragraph" w:customStyle="1" w:styleId="PS62">
    <w:name w:val="PS62"/>
    <w:basedOn w:val="Normal"/>
    <w:autoRedefine/>
    <w:rsid w:val="00EB7E76"/>
    <w:pPr>
      <w:spacing w:before="240" w:after="240" w:line="240" w:lineRule="auto"/>
      <w:jc w:val="both"/>
    </w:pPr>
    <w:rPr>
      <w:rFonts w:ascii="Times New Roman" w:eastAsia="Times New Roman" w:hAnsi="Times New Roman" w:cs="Times New Roman"/>
      <w:bCs/>
      <w:sz w:val="24"/>
      <w:szCs w:val="26"/>
    </w:rPr>
  </w:style>
  <w:style w:type="paragraph" w:customStyle="1" w:styleId="EB42">
    <w:name w:val="EB42"/>
    <w:basedOn w:val="Normal"/>
    <w:autoRedefine/>
    <w:rsid w:val="00EB7E76"/>
    <w:pPr>
      <w:tabs>
        <w:tab w:val="left" w:pos="567"/>
      </w:tabs>
      <w:spacing w:before="120" w:after="0" w:line="240" w:lineRule="auto"/>
      <w:ind w:left="567" w:hanging="567"/>
      <w:jc w:val="both"/>
    </w:pPr>
    <w:rPr>
      <w:rFonts w:ascii="Times New Roman" w:eastAsia="Times New Roman" w:hAnsi="Times New Roman" w:cs="Times New Roman"/>
      <w:sz w:val="24"/>
      <w:szCs w:val="26"/>
    </w:rPr>
  </w:style>
  <w:style w:type="table" w:customStyle="1" w:styleId="Grilledutableau21">
    <w:name w:val="Grille du tableau21"/>
    <w:basedOn w:val="TableauNormal"/>
    <w:next w:val="Grilledutableau"/>
    <w:uiPriority w:val="59"/>
    <w:rsid w:val="00EB7E76"/>
    <w:pPr>
      <w:spacing w:after="0" w:line="240" w:lineRule="auto"/>
      <w:jc w:val="center"/>
    </w:pPr>
    <w:rPr>
      <w:rFonts w:ascii="Arial" w:eastAsia="Times New Roman" w:hAnsi="Arial" w:cs="Arial"/>
      <w:sz w:val="24"/>
      <w:lang w:eastAsia="fr-FR"/>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cPr>
      <w:vAlign w:val="center"/>
    </w:tcPr>
  </w:style>
  <w:style w:type="table" w:customStyle="1" w:styleId="Grilledutableau3">
    <w:name w:val="Grille du tableau3"/>
    <w:basedOn w:val="TableauNormal"/>
    <w:next w:val="Grilledutableau"/>
    <w:uiPriority w:val="59"/>
    <w:rsid w:val="00EB7E7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EB7E7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EB7E7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EB7E7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Car1">
    <w:name w:val="PS Car1"/>
    <w:link w:val="PS"/>
    <w:rsid w:val="00EB7E76"/>
    <w:rPr>
      <w:rFonts w:ascii="Arial Narrow" w:eastAsia="Times New Roman" w:hAnsi="Arial Narrow" w:cs="Arial"/>
      <w:snapToGrid w:val="0"/>
      <w:sz w:val="24"/>
      <w:lang w:eastAsia="fr-FR"/>
    </w:rPr>
  </w:style>
  <w:style w:type="table" w:customStyle="1" w:styleId="Grilledutableau7">
    <w:name w:val="Grille du tableau7"/>
    <w:basedOn w:val="TableauNormal"/>
    <w:next w:val="Grilledutableau"/>
    <w:uiPriority w:val="59"/>
    <w:rsid w:val="00EB7E7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number">
    <w:name w:val="paranumber"/>
    <w:rsid w:val="00EB7E76"/>
  </w:style>
  <w:style w:type="paragraph" w:customStyle="1" w:styleId="StyleTitre214pt">
    <w:name w:val="Style Titre 2 + 14 pt"/>
    <w:basedOn w:val="Titre2"/>
    <w:next w:val="Retrait1religne"/>
    <w:autoRedefine/>
    <w:rsid w:val="00EB7E76"/>
    <w:pPr>
      <w:tabs>
        <w:tab w:val="clear" w:pos="993"/>
        <w:tab w:val="num" w:pos="360"/>
      </w:tabs>
      <w:suppressAutoHyphens w:val="0"/>
      <w:spacing w:after="60"/>
      <w:ind w:left="0" w:firstLine="0"/>
      <w:jc w:val="left"/>
    </w:pPr>
    <w:rPr>
      <w:rFonts w:ascii="Times New Roman" w:hAnsi="Times New Roman"/>
      <w:b w:val="0"/>
      <w:bCs/>
      <w:i/>
      <w:iCs/>
      <w:color w:val="auto"/>
    </w:rPr>
  </w:style>
  <w:style w:type="paragraph" w:styleId="Retrait1religne">
    <w:name w:val="Body Text First Indent"/>
    <w:basedOn w:val="Corpsdetexte"/>
    <w:link w:val="Retrait1religneCar"/>
    <w:rsid w:val="00EB7E76"/>
    <w:pPr>
      <w:ind w:firstLine="210"/>
    </w:pPr>
  </w:style>
  <w:style w:type="character" w:customStyle="1" w:styleId="Retrait1religneCar">
    <w:name w:val="Retrait 1re ligne Car"/>
    <w:basedOn w:val="CorpsdetexteCar"/>
    <w:link w:val="Retrait1religne"/>
    <w:rsid w:val="00EB7E76"/>
    <w:rPr>
      <w:rFonts w:ascii="Times New Roman" w:eastAsia="Times New Roman" w:hAnsi="Times New Roman" w:cs="Times New Roman"/>
      <w:sz w:val="24"/>
      <w:szCs w:val="24"/>
      <w:lang w:eastAsia="fr-FR"/>
    </w:rPr>
  </w:style>
  <w:style w:type="paragraph" w:customStyle="1" w:styleId="xl24">
    <w:name w:val="xl24"/>
    <w:basedOn w:val="Normal"/>
    <w:rsid w:val="00EB7E76"/>
    <w:pPr>
      <w:pBdr>
        <w:top w:val="single" w:sz="4" w:space="0" w:color="auto"/>
        <w:left w:val="single" w:sz="4" w:space="0" w:color="auto"/>
      </w:pBdr>
      <w:autoSpaceDE w:val="0"/>
      <w:autoSpaceDN w:val="0"/>
      <w:spacing w:before="100" w:after="100" w:line="240" w:lineRule="auto"/>
    </w:pPr>
    <w:rPr>
      <w:rFonts w:ascii="Arial" w:eastAsia="Times New Roman" w:hAnsi="Arial" w:cs="Times New Roman"/>
      <w:sz w:val="20"/>
      <w:szCs w:val="24"/>
    </w:rPr>
  </w:style>
  <w:style w:type="paragraph" w:customStyle="1" w:styleId="figure0">
    <w:name w:val="figure"/>
    <w:basedOn w:val="Normal"/>
    <w:rsid w:val="00EB7E76"/>
    <w:pPr>
      <w:autoSpaceDE w:val="0"/>
      <w:autoSpaceDN w:val="0"/>
      <w:spacing w:after="120" w:line="240" w:lineRule="auto"/>
      <w:jc w:val="both"/>
    </w:pPr>
    <w:rPr>
      <w:rFonts w:ascii="Arial" w:eastAsia="Times New Roman" w:hAnsi="Arial" w:cs="Arial"/>
      <w:i/>
      <w:iCs/>
    </w:rPr>
  </w:style>
  <w:style w:type="character" w:customStyle="1" w:styleId="EquationCaption">
    <w:name w:val="_Equation Caption"/>
    <w:rsid w:val="00EB7E76"/>
  </w:style>
  <w:style w:type="character" w:customStyle="1" w:styleId="appeldenote">
    <w:name w:val="appel de note"/>
    <w:rsid w:val="00EB7E76"/>
    <w:rPr>
      <w:vertAlign w:val="superscript"/>
    </w:rPr>
  </w:style>
  <w:style w:type="paragraph" w:styleId="Liste">
    <w:name w:val="List"/>
    <w:basedOn w:val="Normal"/>
    <w:rsid w:val="00EB7E76"/>
    <w:pPr>
      <w:tabs>
        <w:tab w:val="left" w:pos="360"/>
      </w:tabs>
      <w:autoSpaceDE w:val="0"/>
      <w:autoSpaceDN w:val="0"/>
      <w:spacing w:after="120" w:line="240" w:lineRule="auto"/>
      <w:ind w:left="360" w:hanging="360"/>
      <w:jc w:val="both"/>
    </w:pPr>
    <w:rPr>
      <w:rFonts w:ascii="Arial" w:eastAsia="Times New Roman" w:hAnsi="Arial" w:cs="Arial"/>
    </w:rPr>
  </w:style>
  <w:style w:type="paragraph" w:styleId="Liste20">
    <w:name w:val="List 2"/>
    <w:basedOn w:val="Normal"/>
    <w:rsid w:val="00EB7E76"/>
    <w:pPr>
      <w:autoSpaceDE w:val="0"/>
      <w:autoSpaceDN w:val="0"/>
      <w:spacing w:after="120" w:line="240" w:lineRule="auto"/>
      <w:ind w:left="566" w:hanging="283"/>
      <w:jc w:val="both"/>
    </w:pPr>
    <w:rPr>
      <w:rFonts w:ascii="Arial" w:eastAsia="Times New Roman" w:hAnsi="Arial" w:cs="Arial"/>
    </w:rPr>
  </w:style>
  <w:style w:type="paragraph" w:customStyle="1" w:styleId="retrait">
    <w:name w:val="retrait"/>
    <w:basedOn w:val="TM1"/>
    <w:rsid w:val="00EB7E76"/>
    <w:pPr>
      <w:numPr>
        <w:numId w:val="41"/>
      </w:numPr>
      <w:tabs>
        <w:tab w:val="clear" w:pos="360"/>
      </w:tabs>
      <w:autoSpaceDE w:val="0"/>
      <w:autoSpaceDN w:val="0"/>
      <w:ind w:left="0" w:firstLine="0"/>
    </w:pPr>
    <w:rPr>
      <w:rFonts w:ascii="Times New Roman" w:hAnsi="Times New Roman"/>
      <w:sz w:val="22"/>
      <w:szCs w:val="24"/>
    </w:rPr>
  </w:style>
  <w:style w:type="paragraph" w:customStyle="1" w:styleId="souligne">
    <w:name w:val="souligne"/>
    <w:basedOn w:val="retrait"/>
    <w:rsid w:val="00EB7E76"/>
    <w:rPr>
      <w:b w:val="0"/>
      <w:bCs w:val="0"/>
      <w:smallCaps/>
      <w:u w:val="single"/>
    </w:rPr>
  </w:style>
  <w:style w:type="paragraph" w:customStyle="1" w:styleId="Titredetablejuridique">
    <w:name w:val="Titre de table juridique"/>
    <w:basedOn w:val="Normal"/>
    <w:rsid w:val="00EB7E76"/>
    <w:pPr>
      <w:widowControl w:val="0"/>
      <w:tabs>
        <w:tab w:val="right" w:pos="9360"/>
      </w:tabs>
      <w:suppressAutoHyphens/>
      <w:overflowPunct w:val="0"/>
      <w:autoSpaceDE w:val="0"/>
      <w:autoSpaceDN w:val="0"/>
      <w:adjustRightInd w:val="0"/>
      <w:spacing w:after="0" w:line="240" w:lineRule="atLeast"/>
      <w:textAlignment w:val="baseline"/>
    </w:pPr>
    <w:rPr>
      <w:rFonts w:ascii="Courier New" w:eastAsia="Times New Roman" w:hAnsi="Courier New" w:cs="Courier New"/>
      <w:sz w:val="20"/>
      <w:szCs w:val="20"/>
      <w:lang w:val="en-US"/>
    </w:rPr>
  </w:style>
  <w:style w:type="paragraph" w:customStyle="1" w:styleId="titrefigure">
    <w:name w:val="titre figure"/>
    <w:basedOn w:val="Normal"/>
    <w:rsid w:val="00EB7E76"/>
    <w:pPr>
      <w:autoSpaceDE w:val="0"/>
      <w:autoSpaceDN w:val="0"/>
      <w:spacing w:before="120" w:after="120" w:line="240" w:lineRule="auto"/>
      <w:jc w:val="center"/>
    </w:pPr>
    <w:rPr>
      <w:rFonts w:ascii="Arial" w:eastAsia="Times New Roman" w:hAnsi="Arial" w:cs="Arial"/>
      <w:b/>
      <w:bCs/>
      <w:i/>
      <w:iCs/>
      <w:sz w:val="18"/>
      <w:szCs w:val="18"/>
    </w:rPr>
  </w:style>
  <w:style w:type="paragraph" w:customStyle="1" w:styleId="xl23">
    <w:name w:val="xl23"/>
    <w:basedOn w:val="Normal"/>
    <w:rsid w:val="00EB7E76"/>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Arial" w:eastAsia="Times New Roman" w:hAnsi="Arial" w:cs="Times New Roman"/>
      <w:sz w:val="20"/>
      <w:szCs w:val="24"/>
    </w:rPr>
  </w:style>
  <w:style w:type="paragraph" w:styleId="Index4">
    <w:name w:val="index 4"/>
    <w:basedOn w:val="Normal"/>
    <w:next w:val="Normal"/>
    <w:autoRedefine/>
    <w:rsid w:val="00EB7E76"/>
    <w:pPr>
      <w:autoSpaceDE w:val="0"/>
      <w:autoSpaceDN w:val="0"/>
      <w:bidi/>
      <w:spacing w:after="120" w:line="240" w:lineRule="auto"/>
      <w:ind w:left="880" w:hanging="220"/>
      <w:jc w:val="both"/>
    </w:pPr>
    <w:rPr>
      <w:rFonts w:ascii="Arial" w:eastAsia="Times New Roman" w:hAnsi="Arial" w:cs="Arial"/>
    </w:rPr>
  </w:style>
  <w:style w:type="paragraph" w:styleId="Index5">
    <w:name w:val="index 5"/>
    <w:basedOn w:val="Normal"/>
    <w:next w:val="Normal"/>
    <w:autoRedefine/>
    <w:rsid w:val="00EB7E76"/>
    <w:pPr>
      <w:autoSpaceDE w:val="0"/>
      <w:autoSpaceDN w:val="0"/>
      <w:bidi/>
      <w:spacing w:after="120" w:line="240" w:lineRule="auto"/>
      <w:ind w:left="1100" w:hanging="220"/>
      <w:jc w:val="both"/>
    </w:pPr>
    <w:rPr>
      <w:rFonts w:ascii="Arial" w:eastAsia="Times New Roman" w:hAnsi="Arial" w:cs="Arial"/>
    </w:rPr>
  </w:style>
  <w:style w:type="paragraph" w:styleId="Index6">
    <w:name w:val="index 6"/>
    <w:basedOn w:val="Normal"/>
    <w:next w:val="Normal"/>
    <w:autoRedefine/>
    <w:rsid w:val="00EB7E76"/>
    <w:pPr>
      <w:autoSpaceDE w:val="0"/>
      <w:autoSpaceDN w:val="0"/>
      <w:bidi/>
      <w:spacing w:after="120" w:line="240" w:lineRule="auto"/>
      <w:ind w:left="1320" w:hanging="220"/>
      <w:jc w:val="both"/>
    </w:pPr>
    <w:rPr>
      <w:rFonts w:ascii="Arial" w:eastAsia="Times New Roman" w:hAnsi="Arial" w:cs="Arial"/>
    </w:rPr>
  </w:style>
  <w:style w:type="paragraph" w:styleId="Index7">
    <w:name w:val="index 7"/>
    <w:basedOn w:val="Normal"/>
    <w:next w:val="Normal"/>
    <w:autoRedefine/>
    <w:rsid w:val="00EB7E76"/>
    <w:pPr>
      <w:autoSpaceDE w:val="0"/>
      <w:autoSpaceDN w:val="0"/>
      <w:bidi/>
      <w:spacing w:after="120" w:line="240" w:lineRule="auto"/>
      <w:ind w:left="1540" w:hanging="220"/>
      <w:jc w:val="both"/>
    </w:pPr>
    <w:rPr>
      <w:rFonts w:ascii="Arial" w:eastAsia="Times New Roman" w:hAnsi="Arial" w:cs="Arial"/>
    </w:rPr>
  </w:style>
  <w:style w:type="paragraph" w:styleId="Index8">
    <w:name w:val="index 8"/>
    <w:basedOn w:val="Normal"/>
    <w:next w:val="Normal"/>
    <w:autoRedefine/>
    <w:rsid w:val="00EB7E76"/>
    <w:pPr>
      <w:autoSpaceDE w:val="0"/>
      <w:autoSpaceDN w:val="0"/>
      <w:bidi/>
      <w:spacing w:after="120" w:line="240" w:lineRule="auto"/>
      <w:ind w:left="1760" w:hanging="220"/>
      <w:jc w:val="both"/>
    </w:pPr>
    <w:rPr>
      <w:rFonts w:ascii="Arial" w:eastAsia="Times New Roman" w:hAnsi="Arial" w:cs="Arial"/>
    </w:rPr>
  </w:style>
  <w:style w:type="paragraph" w:styleId="Index9">
    <w:name w:val="index 9"/>
    <w:basedOn w:val="Normal"/>
    <w:next w:val="Normal"/>
    <w:autoRedefine/>
    <w:rsid w:val="00EB7E76"/>
    <w:pPr>
      <w:autoSpaceDE w:val="0"/>
      <w:autoSpaceDN w:val="0"/>
      <w:bidi/>
      <w:spacing w:after="120" w:line="240" w:lineRule="auto"/>
      <w:ind w:left="1980" w:hanging="220"/>
      <w:jc w:val="both"/>
    </w:pPr>
    <w:rPr>
      <w:rFonts w:ascii="Arial" w:eastAsia="Times New Roman" w:hAnsi="Arial" w:cs="Arial"/>
    </w:rPr>
  </w:style>
  <w:style w:type="paragraph" w:customStyle="1" w:styleId="StyleLgendeNonGras">
    <w:name w:val="Style Légende + Non Gras"/>
    <w:basedOn w:val="Lgende"/>
    <w:link w:val="StyleLgendeNonGrasCar"/>
    <w:rsid w:val="00EB7E76"/>
    <w:pPr>
      <w:keepNext/>
      <w:keepLines/>
      <w:autoSpaceDE w:val="0"/>
      <w:autoSpaceDN w:val="0"/>
      <w:spacing w:before="120" w:after="120" w:line="300" w:lineRule="atLeast"/>
      <w:contextualSpacing/>
      <w:jc w:val="center"/>
    </w:pPr>
    <w:rPr>
      <w:rFonts w:ascii="Arial Narrow" w:hAnsi="Arial Narrow"/>
      <w:b w:val="0"/>
      <w:bCs w:val="0"/>
      <w:sz w:val="22"/>
      <w:szCs w:val="22"/>
      <w:lang w:eastAsia="x-none"/>
    </w:rPr>
  </w:style>
  <w:style w:type="character" w:customStyle="1" w:styleId="StyleLgendeNonGrasCar">
    <w:name w:val="Style Légende + Non Gras Car"/>
    <w:link w:val="StyleLgendeNonGras"/>
    <w:rsid w:val="00EB7E76"/>
    <w:rPr>
      <w:rFonts w:ascii="Arial Narrow" w:eastAsia="Times New Roman" w:hAnsi="Arial Narrow" w:cs="Times New Roman"/>
      <w:lang w:eastAsia="x-none"/>
    </w:rPr>
  </w:style>
  <w:style w:type="character" w:customStyle="1" w:styleId="Style1Char">
    <w:name w:val="Style1 Char"/>
    <w:link w:val="Style1"/>
    <w:rsid w:val="00EB7E76"/>
    <w:rPr>
      <w:rFonts w:ascii="Arial" w:eastAsia="Times New Roman" w:hAnsi="Arial" w:cs="Arial"/>
      <w:b/>
    </w:rPr>
  </w:style>
  <w:style w:type="character" w:customStyle="1" w:styleId="Mentionnonrsolue1">
    <w:name w:val="Mention non résolue1"/>
    <w:uiPriority w:val="99"/>
    <w:semiHidden/>
    <w:unhideWhenUsed/>
    <w:rsid w:val="00EB7E76"/>
    <w:rPr>
      <w:color w:val="605E5C"/>
      <w:shd w:val="clear" w:color="auto" w:fill="E1DFDD"/>
    </w:rPr>
  </w:style>
  <w:style w:type="character" w:customStyle="1" w:styleId="puceCar">
    <w:name w:val="puce Car"/>
    <w:link w:val="puce"/>
    <w:rsid w:val="00EB7E76"/>
    <w:rPr>
      <w:rFonts w:ascii="Arial" w:eastAsia="Times New Roman" w:hAnsi="Arial" w:cs="Arial"/>
      <w:bCs/>
      <w:iCs/>
      <w:lang w:eastAsia="fr-FR"/>
    </w:rPr>
  </w:style>
  <w:style w:type="table" w:styleId="Listecouleur-Accent5">
    <w:name w:val="Colorful List Accent 5"/>
    <w:basedOn w:val="TableauNormal"/>
    <w:uiPriority w:val="72"/>
    <w:rsid w:val="00EB7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962199">
      <w:bodyDiv w:val="1"/>
      <w:marLeft w:val="0"/>
      <w:marRight w:val="0"/>
      <w:marTop w:val="0"/>
      <w:marBottom w:val="0"/>
      <w:divBdr>
        <w:top w:val="none" w:sz="0" w:space="0" w:color="auto"/>
        <w:left w:val="none" w:sz="0" w:space="0" w:color="auto"/>
        <w:bottom w:val="none" w:sz="0" w:space="0" w:color="auto"/>
        <w:right w:val="none" w:sz="0" w:space="0" w:color="auto"/>
      </w:divBdr>
    </w:div>
    <w:div w:id="1493525348">
      <w:bodyDiv w:val="1"/>
      <w:marLeft w:val="0"/>
      <w:marRight w:val="0"/>
      <w:marTop w:val="0"/>
      <w:marBottom w:val="0"/>
      <w:divBdr>
        <w:top w:val="none" w:sz="0" w:space="0" w:color="auto"/>
        <w:left w:val="none" w:sz="0" w:space="0" w:color="auto"/>
        <w:bottom w:val="none" w:sz="0" w:space="0" w:color="auto"/>
        <w:right w:val="none" w:sz="0" w:space="0" w:color="auto"/>
      </w:divBdr>
    </w:div>
    <w:div w:id="149992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comments" Target="comment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6.png"/><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3.jpeg"/><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858E1-692A-4DD2-9C66-92C59FF91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16817</Words>
  <Characters>92498</Characters>
  <Application>Microsoft Office Word</Application>
  <DocSecurity>0</DocSecurity>
  <Lines>770</Lines>
  <Paragraphs>218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Sauvegarde sociale Kisangani</dc:creator>
  <cp:lastModifiedBy>USER</cp:lastModifiedBy>
  <cp:revision>2</cp:revision>
  <dcterms:created xsi:type="dcterms:W3CDTF">2025-08-14T09:56:00Z</dcterms:created>
  <dcterms:modified xsi:type="dcterms:W3CDTF">2025-08-14T09:56:00Z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75487-42af-4492-84fe-2b4054e011bd_Enabled">
    <vt:lpwstr>true</vt:lpwstr>
  </property>
  <property fmtid="{D5CDD505-2E9C-101B-9397-08002B2CF9AE}" pid="3" name="MSIP_Label_a6175487-42af-4492-84fe-2b4054e011bd_SetDate">
    <vt:lpwstr>2025-01-20T11:52:57Z</vt:lpwstr>
  </property>
  <property fmtid="{D5CDD505-2E9C-101B-9397-08002B2CF9AE}" pid="4" name="MSIP_Label_a6175487-42af-4492-84fe-2b4054e011bd_Method">
    <vt:lpwstr>Privileged</vt:lpwstr>
  </property>
  <property fmtid="{D5CDD505-2E9C-101B-9397-08002B2CF9AE}" pid="5" name="MSIP_Label_a6175487-42af-4492-84fe-2b4054e011bd_Name">
    <vt:lpwstr>Public</vt:lpwstr>
  </property>
  <property fmtid="{D5CDD505-2E9C-101B-9397-08002B2CF9AE}" pid="6" name="MSIP_Label_a6175487-42af-4492-84fe-2b4054e011bd_SiteId">
    <vt:lpwstr>76e3e3ff-fce0-45ec-a946-bc44d69a9b7e</vt:lpwstr>
  </property>
  <property fmtid="{D5CDD505-2E9C-101B-9397-08002B2CF9AE}" pid="7" name="MSIP_Label_a6175487-42af-4492-84fe-2b4054e011bd_ActionId">
    <vt:lpwstr>baaa84b4-420c-4ffe-b89c-5cefe4714f1c</vt:lpwstr>
  </property>
  <property fmtid="{D5CDD505-2E9C-101B-9397-08002B2CF9AE}" pid="8" name="MSIP_Label_a6175487-42af-4492-84fe-2b4054e011bd_ContentBits">
    <vt:lpwstr>0</vt:lpwstr>
  </property>
</Properties>
</file>